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BAE" w:rsidRPr="003D6D19" w:rsidDel="00A935F6" w:rsidRDefault="00E17011" w:rsidP="00785CE9">
      <w:pPr>
        <w:ind w:firstLineChars="300" w:firstLine="720"/>
        <w:rPr>
          <w:del w:id="0" w:author="syoukou12" w:date="2025-01-27T14:29:00Z"/>
          <w:rFonts w:ascii="ＭＳ 明朝" w:eastAsia="ＭＳ 明朝" w:hAnsi="ＭＳ 明朝"/>
          <w:sz w:val="24"/>
          <w:szCs w:val="24"/>
        </w:rPr>
      </w:pPr>
      <w:del w:id="1" w:author="syoukou12" w:date="2025-01-27T14:29:00Z">
        <w:r w:rsidRPr="003D6D19" w:rsidDel="00A935F6">
          <w:rPr>
            <w:rFonts w:ascii="ＭＳ 明朝" w:eastAsia="ＭＳ 明朝" w:hAnsi="ＭＳ 明朝" w:hint="eastAsia"/>
            <w:sz w:val="24"/>
            <w:szCs w:val="24"/>
          </w:rPr>
          <w:delText>尾鷲市企業誘致促進条例施行規則</w:delText>
        </w:r>
      </w:del>
      <w:del w:id="2" w:author="syoukou12" w:date="2025-01-27T14:00:00Z">
        <w:r w:rsidRPr="003D6D19" w:rsidDel="007707F1">
          <w:rPr>
            <w:rFonts w:ascii="ＭＳ 明朝" w:eastAsia="ＭＳ 明朝" w:hAnsi="ＭＳ 明朝" w:hint="eastAsia"/>
            <w:sz w:val="24"/>
            <w:szCs w:val="24"/>
          </w:rPr>
          <w:delText>（案）</w:delText>
        </w:r>
      </w:del>
    </w:p>
    <w:p w:rsidR="00220BAE" w:rsidRPr="003D6D19" w:rsidDel="00A935F6" w:rsidRDefault="00220BAE" w:rsidP="00220BAE">
      <w:pPr>
        <w:rPr>
          <w:del w:id="3" w:author="syoukou12" w:date="2025-01-27T14:29:00Z"/>
          <w:rFonts w:ascii="ＭＳ 明朝" w:eastAsia="ＭＳ 明朝" w:hAnsi="ＭＳ 明朝"/>
          <w:sz w:val="24"/>
          <w:szCs w:val="24"/>
        </w:rPr>
      </w:pPr>
    </w:p>
    <w:p w:rsidR="00220BAE" w:rsidRPr="003D6D19" w:rsidDel="00A935F6" w:rsidRDefault="00E17011" w:rsidP="00E17011">
      <w:pPr>
        <w:ind w:firstLineChars="100" w:firstLine="240"/>
        <w:rPr>
          <w:del w:id="4" w:author="syoukou12" w:date="2025-01-27T14:29:00Z"/>
          <w:rFonts w:ascii="ＭＳ 明朝" w:eastAsia="ＭＳ 明朝" w:hAnsi="ＭＳ 明朝"/>
          <w:sz w:val="24"/>
          <w:szCs w:val="24"/>
        </w:rPr>
      </w:pPr>
      <w:del w:id="5" w:author="syoukou12" w:date="2025-01-27T14:29:00Z">
        <w:r w:rsidRPr="003D6D19" w:rsidDel="00A935F6">
          <w:rPr>
            <w:rFonts w:ascii="ＭＳ 明朝" w:eastAsia="ＭＳ 明朝" w:hAnsi="ＭＳ 明朝" w:hint="eastAsia"/>
            <w:sz w:val="24"/>
            <w:szCs w:val="24"/>
          </w:rPr>
          <w:delText>（趣旨）</w:delText>
        </w:r>
      </w:del>
    </w:p>
    <w:p w:rsidR="00220BAE" w:rsidDel="00A935F6" w:rsidRDefault="00E17011" w:rsidP="00785CE9">
      <w:pPr>
        <w:ind w:left="240" w:hangingChars="100" w:hanging="240"/>
        <w:rPr>
          <w:del w:id="6" w:author="syoukou12" w:date="2025-01-27T14:29:00Z"/>
          <w:rFonts w:ascii="ＭＳ 明朝" w:eastAsia="ＭＳ 明朝" w:hAnsi="ＭＳ 明朝"/>
          <w:sz w:val="24"/>
          <w:szCs w:val="24"/>
        </w:rPr>
      </w:pPr>
      <w:del w:id="7" w:author="syoukou12" w:date="2025-01-27T14:29:00Z">
        <w:r w:rsidRPr="003D6D19" w:rsidDel="00A935F6">
          <w:rPr>
            <w:rFonts w:ascii="ＭＳ 明朝" w:eastAsia="ＭＳ 明朝" w:hAnsi="ＭＳ 明朝" w:hint="eastAsia"/>
            <w:sz w:val="24"/>
            <w:szCs w:val="24"/>
          </w:rPr>
          <w:delText>第１条　この規則は、尾鷲市企業誘致促進条例（令和○○年尾鷲市条例第○○号。以下「条例」という。）の施行に関し必要な事項を定めるものとする。</w:delText>
        </w:r>
      </w:del>
    </w:p>
    <w:p w:rsidR="00E41860" w:rsidDel="00A935F6" w:rsidRDefault="00E41860" w:rsidP="00785CE9">
      <w:pPr>
        <w:ind w:left="240" w:hangingChars="100" w:hanging="240"/>
        <w:rPr>
          <w:del w:id="8" w:author="syoukou12" w:date="2025-01-27T14:29:00Z"/>
          <w:rFonts w:ascii="ＭＳ 明朝" w:eastAsia="ＭＳ 明朝" w:hAnsi="ＭＳ 明朝"/>
          <w:sz w:val="24"/>
          <w:szCs w:val="24"/>
        </w:rPr>
      </w:pPr>
      <w:del w:id="9" w:author="syoukou12" w:date="2025-01-27T14:29:00Z">
        <w:r w:rsidDel="00A935F6">
          <w:rPr>
            <w:rFonts w:ascii="ＭＳ 明朝" w:eastAsia="ＭＳ 明朝" w:hAnsi="ＭＳ 明朝" w:hint="eastAsia"/>
            <w:sz w:val="24"/>
            <w:szCs w:val="24"/>
          </w:rPr>
          <w:delText xml:space="preserve">　（定義）</w:delText>
        </w:r>
      </w:del>
    </w:p>
    <w:p w:rsidR="00E41860" w:rsidRPr="003D6D19" w:rsidDel="00A935F6" w:rsidRDefault="00E41860" w:rsidP="00E41860">
      <w:pPr>
        <w:ind w:left="240" w:hangingChars="100" w:hanging="240"/>
        <w:rPr>
          <w:del w:id="10" w:author="syoukou12" w:date="2025-01-27T14:29:00Z"/>
          <w:rFonts w:ascii="ＭＳ 明朝" w:eastAsia="ＭＳ 明朝" w:hAnsi="ＭＳ 明朝"/>
          <w:sz w:val="24"/>
          <w:szCs w:val="24"/>
        </w:rPr>
      </w:pPr>
      <w:del w:id="11" w:author="syoukou12" w:date="2025-01-27T14:29:00Z">
        <w:r w:rsidDel="00A935F6">
          <w:rPr>
            <w:rFonts w:ascii="ＭＳ 明朝" w:eastAsia="ＭＳ 明朝" w:hAnsi="ＭＳ 明朝" w:hint="eastAsia"/>
            <w:sz w:val="24"/>
            <w:szCs w:val="24"/>
          </w:rPr>
          <w:delText>この規則において使用する用語は、条例において使用する用語の例による。</w:delText>
        </w:r>
      </w:del>
    </w:p>
    <w:p w:rsidR="00897DAD" w:rsidRPr="003D6D19" w:rsidDel="00A935F6" w:rsidRDefault="00897DAD">
      <w:pPr>
        <w:tabs>
          <w:tab w:val="left" w:pos="5954"/>
        </w:tabs>
        <w:ind w:firstLineChars="100" w:firstLine="240"/>
        <w:rPr>
          <w:del w:id="12" w:author="syoukou12" w:date="2025-01-27T14:29:00Z"/>
          <w:rFonts w:ascii="ＭＳ 明朝" w:eastAsia="ＭＳ 明朝" w:hAnsi="ＭＳ 明朝"/>
          <w:color w:val="FF0000"/>
          <w:sz w:val="24"/>
          <w:szCs w:val="24"/>
        </w:rPr>
        <w:pPrChange w:id="13" w:author="syoukou13" w:date="2024-12-24T10:35:00Z">
          <w:pPr>
            <w:ind w:firstLineChars="100" w:firstLine="240"/>
          </w:pPr>
        </w:pPrChange>
      </w:pPr>
      <w:del w:id="14" w:author="syoukou12" w:date="2025-01-27T14:29:00Z">
        <w:r w:rsidRPr="003D6D19" w:rsidDel="00A935F6">
          <w:rPr>
            <w:rFonts w:ascii="ＭＳ 明朝" w:eastAsia="ＭＳ 明朝" w:hAnsi="ＭＳ 明朝" w:hint="eastAsia"/>
            <w:sz w:val="24"/>
            <w:szCs w:val="24"/>
          </w:rPr>
          <w:delText>（対象地区）</w:delText>
        </w:r>
        <w:r w:rsidR="002B44ED" w:rsidRPr="003D6D19" w:rsidDel="00A935F6">
          <w:rPr>
            <w:rFonts w:ascii="ＭＳ 明朝" w:eastAsia="ＭＳ 明朝" w:hAnsi="ＭＳ 明朝" w:hint="eastAsia"/>
            <w:sz w:val="24"/>
            <w:szCs w:val="24"/>
          </w:rPr>
          <w:delText xml:space="preserve">　</w:delText>
        </w:r>
      </w:del>
    </w:p>
    <w:p w:rsidR="00897DAD" w:rsidRPr="003D6D19" w:rsidDel="00A935F6" w:rsidRDefault="00897DAD" w:rsidP="00897DAD">
      <w:pPr>
        <w:ind w:left="240" w:hangingChars="100" w:hanging="240"/>
        <w:rPr>
          <w:del w:id="15" w:author="syoukou12" w:date="2025-01-27T14:29:00Z"/>
          <w:rFonts w:ascii="ＭＳ 明朝" w:eastAsia="ＭＳ 明朝" w:hAnsi="ＭＳ 明朝"/>
          <w:sz w:val="24"/>
          <w:szCs w:val="24"/>
        </w:rPr>
      </w:pPr>
      <w:del w:id="16" w:author="syoukou12" w:date="2025-01-27T14:29:00Z">
        <w:r w:rsidRPr="003D6D19" w:rsidDel="00A935F6">
          <w:rPr>
            <w:rFonts w:ascii="ＭＳ 明朝" w:eastAsia="ＭＳ 明朝" w:hAnsi="ＭＳ 明朝" w:hint="eastAsia"/>
            <w:sz w:val="24"/>
            <w:szCs w:val="24"/>
          </w:rPr>
          <w:delText>第２条　条例第２条</w:delText>
        </w:r>
        <w:r w:rsidR="000E0319" w:rsidRPr="003D6D19" w:rsidDel="00A935F6">
          <w:rPr>
            <w:rFonts w:ascii="ＭＳ 明朝" w:eastAsia="ＭＳ 明朝" w:hAnsi="ＭＳ 明朝" w:hint="eastAsia"/>
            <w:sz w:val="24"/>
            <w:szCs w:val="24"/>
          </w:rPr>
          <w:delText>に規定する</w:delText>
        </w:r>
        <w:r w:rsidRPr="003D6D19" w:rsidDel="00A935F6">
          <w:rPr>
            <w:rFonts w:ascii="ＭＳ 明朝" w:eastAsia="ＭＳ 明朝" w:hAnsi="ＭＳ 明朝" w:hint="eastAsia"/>
            <w:sz w:val="24"/>
            <w:szCs w:val="24"/>
          </w:rPr>
          <w:delText>対象地区</w:delText>
        </w:r>
        <w:r w:rsidR="000E0319" w:rsidRPr="003D6D19" w:rsidDel="00A935F6">
          <w:rPr>
            <w:rFonts w:ascii="ＭＳ 明朝" w:eastAsia="ＭＳ 明朝" w:hAnsi="ＭＳ 明朝" w:hint="eastAsia"/>
            <w:sz w:val="24"/>
            <w:szCs w:val="24"/>
          </w:rPr>
          <w:delText>は、別表に定めるとおりとする。</w:delText>
        </w:r>
      </w:del>
    </w:p>
    <w:p w:rsidR="00220BAE" w:rsidRPr="003D6D19" w:rsidDel="00A935F6" w:rsidRDefault="00E17011" w:rsidP="002B44ED">
      <w:pPr>
        <w:ind w:firstLineChars="100" w:firstLine="240"/>
        <w:rPr>
          <w:del w:id="17" w:author="syoukou12" w:date="2025-01-27T14:29:00Z"/>
          <w:rFonts w:ascii="ＭＳ 明朝" w:eastAsia="ＭＳ 明朝" w:hAnsi="ＭＳ 明朝"/>
          <w:color w:val="FF0000"/>
          <w:sz w:val="24"/>
          <w:szCs w:val="24"/>
        </w:rPr>
      </w:pPr>
      <w:del w:id="18" w:author="syoukou12" w:date="2025-01-27T14:29:00Z">
        <w:r w:rsidRPr="003D6D19" w:rsidDel="00A935F6">
          <w:rPr>
            <w:rFonts w:ascii="ＭＳ 明朝" w:eastAsia="ＭＳ 明朝" w:hAnsi="ＭＳ 明朝" w:hint="eastAsia"/>
            <w:sz w:val="24"/>
            <w:szCs w:val="24"/>
          </w:rPr>
          <w:delText>（指定の申請</w:delText>
        </w:r>
        <w:r w:rsidR="00402B64" w:rsidRPr="003D6D19" w:rsidDel="00A935F6">
          <w:rPr>
            <w:rFonts w:ascii="ＭＳ 明朝" w:eastAsia="ＭＳ 明朝" w:hAnsi="ＭＳ 明朝" w:hint="eastAsia"/>
            <w:sz w:val="24"/>
            <w:szCs w:val="24"/>
          </w:rPr>
          <w:delText>等</w:delText>
        </w:r>
        <w:r w:rsidRPr="003D6D19" w:rsidDel="00A935F6">
          <w:rPr>
            <w:rFonts w:ascii="ＭＳ 明朝" w:eastAsia="ＭＳ 明朝" w:hAnsi="ＭＳ 明朝" w:hint="eastAsia"/>
            <w:sz w:val="24"/>
            <w:szCs w:val="24"/>
          </w:rPr>
          <w:delText>）</w:delText>
        </w:r>
      </w:del>
    </w:p>
    <w:p w:rsidR="00220BAE" w:rsidRPr="003D6D19" w:rsidDel="00A935F6" w:rsidRDefault="00897DAD" w:rsidP="00785CE9">
      <w:pPr>
        <w:ind w:left="240" w:hangingChars="100" w:hanging="240"/>
        <w:rPr>
          <w:del w:id="19" w:author="syoukou12" w:date="2025-01-27T14:29:00Z"/>
          <w:rFonts w:ascii="ＭＳ 明朝" w:eastAsia="ＭＳ 明朝" w:hAnsi="ＭＳ 明朝"/>
          <w:sz w:val="24"/>
          <w:szCs w:val="24"/>
        </w:rPr>
      </w:pPr>
      <w:del w:id="20" w:author="syoukou12" w:date="2025-01-27T14:29:00Z">
        <w:r w:rsidRPr="003D6D19" w:rsidDel="00A935F6">
          <w:rPr>
            <w:rFonts w:ascii="ＭＳ 明朝" w:eastAsia="ＭＳ 明朝" w:hAnsi="ＭＳ 明朝" w:hint="eastAsia"/>
            <w:sz w:val="24"/>
            <w:szCs w:val="24"/>
          </w:rPr>
          <w:delText>第３</w:delText>
        </w:r>
        <w:r w:rsidR="00BA5DC6" w:rsidRPr="003D6D19" w:rsidDel="00A935F6">
          <w:rPr>
            <w:rFonts w:ascii="ＭＳ 明朝" w:eastAsia="ＭＳ 明朝" w:hAnsi="ＭＳ 明朝" w:hint="eastAsia"/>
            <w:sz w:val="24"/>
            <w:szCs w:val="24"/>
          </w:rPr>
          <w:delText>条　条例第４条第１</w:delText>
        </w:r>
        <w:r w:rsidR="00E17011" w:rsidRPr="003D6D19" w:rsidDel="00A935F6">
          <w:rPr>
            <w:rFonts w:ascii="ＭＳ 明朝" w:eastAsia="ＭＳ 明朝" w:hAnsi="ＭＳ 明朝" w:hint="eastAsia"/>
            <w:sz w:val="24"/>
            <w:szCs w:val="24"/>
          </w:rPr>
          <w:delText>項</w:delText>
        </w:r>
        <w:r w:rsidR="00E17011" w:rsidRPr="00293989" w:rsidDel="00A935F6">
          <w:rPr>
            <w:rFonts w:ascii="ＭＳ 明朝" w:eastAsia="ＭＳ 明朝" w:hAnsi="ＭＳ 明朝" w:hint="eastAsia"/>
            <w:dstrike/>
            <w:sz w:val="24"/>
            <w:szCs w:val="24"/>
            <w:rPrChange w:id="21" w:author="soumu19" w:date="2024-12-24T09:55:00Z">
              <w:rPr>
                <w:rFonts w:ascii="ＭＳ 明朝" w:eastAsia="ＭＳ 明朝" w:hAnsi="ＭＳ 明朝" w:hint="eastAsia"/>
                <w:sz w:val="24"/>
                <w:szCs w:val="24"/>
              </w:rPr>
            </w:rPrChange>
          </w:rPr>
          <w:delText>の規定によ</w:delText>
        </w:r>
        <w:r w:rsidR="000E0319" w:rsidRPr="00293989" w:rsidDel="00A935F6">
          <w:rPr>
            <w:rFonts w:ascii="ＭＳ 明朝" w:eastAsia="ＭＳ 明朝" w:hAnsi="ＭＳ 明朝" w:hint="eastAsia"/>
            <w:dstrike/>
            <w:sz w:val="24"/>
            <w:szCs w:val="24"/>
            <w:rPrChange w:id="22" w:author="soumu19" w:date="2024-12-24T09:55:00Z">
              <w:rPr>
                <w:rFonts w:ascii="ＭＳ 明朝" w:eastAsia="ＭＳ 明朝" w:hAnsi="ＭＳ 明朝" w:hint="eastAsia"/>
                <w:sz w:val="24"/>
                <w:szCs w:val="24"/>
              </w:rPr>
            </w:rPrChange>
          </w:rPr>
          <w:delText>る</w:delText>
        </w:r>
        <w:r w:rsidR="00E17011" w:rsidRPr="00293989" w:rsidDel="00A935F6">
          <w:rPr>
            <w:rFonts w:ascii="ＭＳ 明朝" w:eastAsia="ＭＳ 明朝" w:hAnsi="ＭＳ 明朝" w:hint="eastAsia"/>
            <w:dstrike/>
            <w:sz w:val="24"/>
            <w:szCs w:val="24"/>
            <w:rPrChange w:id="23" w:author="soumu19" w:date="2024-12-24T09:55:00Z">
              <w:rPr>
                <w:rFonts w:ascii="ＭＳ 明朝" w:eastAsia="ＭＳ 明朝" w:hAnsi="ＭＳ 明朝" w:hint="eastAsia"/>
                <w:sz w:val="24"/>
                <w:szCs w:val="24"/>
              </w:rPr>
            </w:rPrChange>
          </w:rPr>
          <w:delText>奨励措置を受けようとする</w:delText>
        </w:r>
      </w:del>
      <w:ins w:id="24" w:author="soumu19" w:date="2024-12-24T09:55:00Z">
        <w:del w:id="25" w:author="syoukou12" w:date="2025-01-27T14:29:00Z">
          <w:r w:rsidR="00293989" w:rsidDel="00A935F6">
            <w:rPr>
              <w:rFonts w:ascii="ＭＳ 明朝" w:eastAsia="ＭＳ 明朝" w:hAnsi="ＭＳ 明朝" w:hint="eastAsia"/>
              <w:sz w:val="24"/>
              <w:szCs w:val="24"/>
            </w:rPr>
            <w:delText>に規定する申請をしようとする</w:delText>
          </w:r>
        </w:del>
      </w:ins>
      <w:del w:id="26" w:author="syoukou12" w:date="2025-01-27T14:29:00Z">
        <w:r w:rsidR="00E17011" w:rsidRPr="003D6D19" w:rsidDel="00A935F6">
          <w:rPr>
            <w:rFonts w:ascii="ＭＳ 明朝" w:eastAsia="ＭＳ 明朝" w:hAnsi="ＭＳ 明朝" w:hint="eastAsia"/>
            <w:sz w:val="24"/>
            <w:szCs w:val="24"/>
          </w:rPr>
          <w:delText>事業者は、</w:delText>
        </w:r>
      </w:del>
      <w:ins w:id="27" w:author="soumu19" w:date="2024-12-24T10:25:00Z">
        <w:del w:id="28" w:author="syoukou12" w:date="2025-01-27T14:29:00Z">
          <w:r w:rsidR="00917FA7" w:rsidDel="00A935F6">
            <w:rPr>
              <w:rFonts w:ascii="ＭＳ 明朝" w:eastAsia="ＭＳ 明朝" w:hAnsi="ＭＳ 明朝" w:hint="eastAsia"/>
              <w:sz w:val="24"/>
              <w:szCs w:val="24"/>
            </w:rPr>
            <w:delText>奨励措置の対象となる事業所の</w:delText>
          </w:r>
        </w:del>
      </w:ins>
      <w:ins w:id="29" w:author="syoukou13" w:date="2024-12-24T09:24:00Z">
        <w:del w:id="30" w:author="syoukou12" w:date="2025-01-27T14:29:00Z">
          <w:r w:rsidR="000523B6" w:rsidDel="00A935F6">
            <w:rPr>
              <w:rFonts w:ascii="ＭＳ 明朝" w:eastAsia="ＭＳ 明朝" w:hAnsi="ＭＳ 明朝" w:hint="eastAsia"/>
              <w:sz w:val="24"/>
              <w:szCs w:val="24"/>
            </w:rPr>
            <w:delText>事業開始前までに</w:delText>
          </w:r>
        </w:del>
      </w:ins>
      <w:ins w:id="31" w:author="soumu19" w:date="2024-12-24T10:26:00Z">
        <w:del w:id="32" w:author="syoukou12" w:date="2025-01-27T14:29:00Z">
          <w:r w:rsidR="00917FA7" w:rsidDel="00A935F6">
            <w:rPr>
              <w:rFonts w:ascii="ＭＳ 明朝" w:eastAsia="ＭＳ 明朝" w:hAnsi="ＭＳ 明朝" w:hint="eastAsia"/>
              <w:sz w:val="24"/>
              <w:szCs w:val="24"/>
            </w:rPr>
            <w:delText>当該事業所に</w:delText>
          </w:r>
        </w:del>
      </w:ins>
      <w:ins w:id="33" w:author="soumu19" w:date="2024-12-24T10:28:00Z">
        <w:del w:id="34" w:author="syoukou12" w:date="2025-01-27T14:29:00Z">
          <w:r w:rsidR="00917FA7" w:rsidDel="00A935F6">
            <w:rPr>
              <w:rFonts w:ascii="ＭＳ 明朝" w:eastAsia="ＭＳ 明朝" w:hAnsi="ＭＳ 明朝" w:hint="eastAsia"/>
              <w:sz w:val="24"/>
              <w:szCs w:val="24"/>
            </w:rPr>
            <w:delText>係る</w:delText>
          </w:r>
        </w:del>
      </w:ins>
      <w:ins w:id="35" w:author="syoukou13" w:date="2024-12-24T09:23:00Z">
        <w:del w:id="36" w:author="syoukou12" w:date="2025-01-27T14:29:00Z">
          <w:r w:rsidR="000523B6" w:rsidDel="00A935F6">
            <w:rPr>
              <w:rFonts w:ascii="ＭＳ 明朝" w:eastAsia="ＭＳ 明朝" w:hAnsi="ＭＳ 明朝" w:hint="eastAsia"/>
              <w:sz w:val="24"/>
              <w:szCs w:val="24"/>
            </w:rPr>
            <w:delText>奨励措置指定申請書（様式第１号）</w:delText>
          </w:r>
        </w:del>
      </w:ins>
      <w:ins w:id="37" w:author="syoukou13" w:date="2024-12-24T09:24:00Z">
        <w:del w:id="38" w:author="syoukou12" w:date="2025-01-27T14:29:00Z">
          <w:r w:rsidR="000523B6" w:rsidDel="00A935F6">
            <w:rPr>
              <w:rFonts w:ascii="ＭＳ 明朝" w:eastAsia="ＭＳ 明朝" w:hAnsi="ＭＳ 明朝" w:hint="eastAsia"/>
              <w:sz w:val="24"/>
              <w:szCs w:val="24"/>
            </w:rPr>
            <w:delText>に次の各号に掲げる書類を添えて市長に提出しな</w:delText>
          </w:r>
        </w:del>
      </w:ins>
      <w:ins w:id="39" w:author="syoukou13" w:date="2024-12-24T09:25:00Z">
        <w:del w:id="40" w:author="syoukou12" w:date="2025-01-27T14:29:00Z">
          <w:r w:rsidR="000523B6" w:rsidDel="00A935F6">
            <w:rPr>
              <w:rFonts w:ascii="ＭＳ 明朝" w:eastAsia="ＭＳ 明朝" w:hAnsi="ＭＳ 明朝" w:hint="eastAsia"/>
              <w:sz w:val="24"/>
              <w:szCs w:val="24"/>
            </w:rPr>
            <w:delText>ければならない。</w:delText>
          </w:r>
        </w:del>
      </w:ins>
      <w:del w:id="41" w:author="syoukou12" w:date="2025-01-27T14:29:00Z">
        <w:r w:rsidR="000E0319" w:rsidRPr="003D6D19" w:rsidDel="00A935F6">
          <w:rPr>
            <w:rFonts w:ascii="ＭＳ 明朝" w:eastAsia="ＭＳ 明朝" w:hAnsi="ＭＳ 明朝" w:hint="eastAsia"/>
            <w:sz w:val="24"/>
            <w:szCs w:val="24"/>
          </w:rPr>
          <w:delText>新設の場合は、用地の取得若しくは賃貸借契約締結の日又は増設の場合は、増設の完成した日から起算して３月以内に、</w:delText>
        </w:r>
        <w:r w:rsidR="00E17011" w:rsidRPr="003D6D19" w:rsidDel="00A935F6">
          <w:rPr>
            <w:rFonts w:ascii="ＭＳ 明朝" w:eastAsia="ＭＳ 明朝" w:hAnsi="ＭＳ 明朝" w:hint="eastAsia"/>
            <w:sz w:val="24"/>
            <w:szCs w:val="24"/>
          </w:rPr>
          <w:delText>奨励措置指定申請書（様式第１号）に</w:delText>
        </w:r>
        <w:r w:rsidR="000E0319" w:rsidRPr="003D6D19" w:rsidDel="00A935F6">
          <w:rPr>
            <w:rFonts w:ascii="ＭＳ 明朝" w:eastAsia="ＭＳ 明朝" w:hAnsi="ＭＳ 明朝" w:hint="eastAsia"/>
            <w:sz w:val="24"/>
            <w:szCs w:val="24"/>
          </w:rPr>
          <w:delText>次の各号に掲げる書類を添えて</w:delText>
        </w:r>
        <w:r w:rsidR="00E17011" w:rsidRPr="003D6D19" w:rsidDel="00A935F6">
          <w:rPr>
            <w:rFonts w:ascii="ＭＳ 明朝" w:eastAsia="ＭＳ 明朝" w:hAnsi="ＭＳ 明朝" w:hint="eastAsia"/>
            <w:sz w:val="24"/>
            <w:szCs w:val="24"/>
          </w:rPr>
          <w:delText>市長に提出しなければならない。</w:delText>
        </w:r>
      </w:del>
    </w:p>
    <w:p w:rsidR="00293989" w:rsidRPr="003D6D19" w:rsidDel="00A935F6" w:rsidRDefault="000E0319" w:rsidP="00220BAE">
      <w:pPr>
        <w:rPr>
          <w:del w:id="42" w:author="syoukou12" w:date="2025-01-27T14:29:00Z"/>
          <w:rFonts w:ascii="ＭＳ 明朝" w:eastAsia="ＭＳ 明朝" w:hAnsi="ＭＳ 明朝"/>
          <w:sz w:val="24"/>
          <w:szCs w:val="24"/>
        </w:rPr>
      </w:pPr>
      <w:del w:id="43" w:author="syoukou12" w:date="2025-01-27T14:29:00Z">
        <w:r w:rsidRPr="003D6D19" w:rsidDel="00A935F6">
          <w:rPr>
            <w:rFonts w:ascii="ＭＳ 明朝" w:eastAsia="ＭＳ 明朝" w:hAnsi="ＭＳ 明朝" w:hint="eastAsia"/>
            <w:sz w:val="24"/>
            <w:szCs w:val="24"/>
          </w:rPr>
          <w:delText>（１）法人登記簿謄本及び定款又は住民票の写し</w:delText>
        </w:r>
      </w:del>
    </w:p>
    <w:p w:rsidR="000E0319" w:rsidRPr="003D6D19" w:rsidDel="00A935F6" w:rsidRDefault="000E0319" w:rsidP="00220BAE">
      <w:pPr>
        <w:rPr>
          <w:del w:id="44" w:author="syoukou12" w:date="2025-01-27T14:29:00Z"/>
          <w:rFonts w:ascii="ＭＳ 明朝" w:eastAsia="ＭＳ 明朝" w:hAnsi="ＭＳ 明朝"/>
          <w:sz w:val="24"/>
          <w:szCs w:val="24"/>
        </w:rPr>
      </w:pPr>
      <w:del w:id="45" w:author="syoukou12" w:date="2025-01-27T14:29:00Z">
        <w:r w:rsidRPr="003D6D19" w:rsidDel="00A935F6">
          <w:rPr>
            <w:rFonts w:ascii="ＭＳ 明朝" w:eastAsia="ＭＳ 明朝" w:hAnsi="ＭＳ 明朝" w:hint="eastAsia"/>
            <w:sz w:val="24"/>
            <w:szCs w:val="24"/>
          </w:rPr>
          <w:delText>（２）事業概要説明書</w:delText>
        </w:r>
      </w:del>
    </w:p>
    <w:p w:rsidR="000E0319" w:rsidRPr="003D6D19" w:rsidDel="00A935F6" w:rsidRDefault="00BB79D1" w:rsidP="00220BAE">
      <w:pPr>
        <w:rPr>
          <w:del w:id="46" w:author="syoukou12" w:date="2025-01-27T14:29:00Z"/>
          <w:rFonts w:ascii="ＭＳ 明朝" w:eastAsia="ＭＳ 明朝" w:hAnsi="ＭＳ 明朝"/>
          <w:sz w:val="24"/>
          <w:szCs w:val="24"/>
        </w:rPr>
      </w:pPr>
      <w:del w:id="47" w:author="syoukou12" w:date="2025-01-27T14:29:00Z">
        <w:r w:rsidRPr="003D6D19" w:rsidDel="00A935F6">
          <w:rPr>
            <w:rFonts w:ascii="ＭＳ 明朝" w:eastAsia="ＭＳ 明朝" w:hAnsi="ＭＳ 明朝" w:hint="eastAsia"/>
            <w:sz w:val="24"/>
            <w:szCs w:val="24"/>
          </w:rPr>
          <w:delText>（３）事業所の位置図</w:delText>
        </w:r>
        <w:r w:rsidR="000E0319" w:rsidRPr="003D6D19" w:rsidDel="00A935F6">
          <w:rPr>
            <w:rFonts w:ascii="ＭＳ 明朝" w:eastAsia="ＭＳ 明朝" w:hAnsi="ＭＳ 明朝" w:hint="eastAsia"/>
            <w:sz w:val="24"/>
            <w:szCs w:val="24"/>
          </w:rPr>
          <w:delText>及び配置図</w:delText>
        </w:r>
      </w:del>
    </w:p>
    <w:p w:rsidR="000E0319" w:rsidRPr="003D6D19" w:rsidDel="00A935F6" w:rsidRDefault="000E0319" w:rsidP="00220BAE">
      <w:pPr>
        <w:rPr>
          <w:del w:id="48" w:author="syoukou12" w:date="2025-01-27T14:29:00Z"/>
          <w:rFonts w:ascii="ＭＳ 明朝" w:eastAsia="ＭＳ 明朝" w:hAnsi="ＭＳ 明朝"/>
          <w:sz w:val="24"/>
          <w:szCs w:val="24"/>
        </w:rPr>
      </w:pPr>
      <w:del w:id="49" w:author="syoukou12" w:date="2025-01-27T14:29:00Z">
        <w:r w:rsidRPr="003D6D19" w:rsidDel="00A935F6">
          <w:rPr>
            <w:rFonts w:ascii="ＭＳ 明朝" w:eastAsia="ＭＳ 明朝" w:hAnsi="ＭＳ 明朝" w:hint="eastAsia"/>
            <w:sz w:val="24"/>
            <w:szCs w:val="24"/>
          </w:rPr>
          <w:delText>（４）事業所の建設計画を記載した書面</w:delText>
        </w:r>
      </w:del>
    </w:p>
    <w:p w:rsidR="00293989" w:rsidRPr="003D6D19" w:rsidDel="00A935F6" w:rsidRDefault="000E0319" w:rsidP="00220BAE">
      <w:pPr>
        <w:rPr>
          <w:del w:id="50" w:author="syoukou12" w:date="2025-01-27T14:29:00Z"/>
          <w:rFonts w:ascii="ＭＳ 明朝" w:eastAsia="ＭＳ 明朝" w:hAnsi="ＭＳ 明朝"/>
          <w:sz w:val="24"/>
          <w:szCs w:val="24"/>
        </w:rPr>
      </w:pPr>
      <w:del w:id="51" w:author="syoukou12" w:date="2025-01-27T14:29:00Z">
        <w:r w:rsidRPr="003D6D19" w:rsidDel="00A935F6">
          <w:rPr>
            <w:rFonts w:ascii="ＭＳ 明朝" w:eastAsia="ＭＳ 明朝" w:hAnsi="ＭＳ 明朝" w:hint="eastAsia"/>
            <w:sz w:val="24"/>
            <w:szCs w:val="24"/>
          </w:rPr>
          <w:delText>（５）その他市長</w:delText>
        </w:r>
      </w:del>
      <w:ins w:id="52" w:author="soumu19" w:date="2024-12-24T10:20:00Z">
        <w:del w:id="53" w:author="syoukou12" w:date="2025-01-27T14:29:00Z">
          <w:r w:rsidR="00A9097A" w:rsidDel="00A935F6">
            <w:rPr>
              <w:rFonts w:ascii="ＭＳ 明朝" w:eastAsia="ＭＳ 明朝" w:hAnsi="ＭＳ 明朝" w:hint="eastAsia"/>
              <w:sz w:val="24"/>
              <w:szCs w:val="24"/>
            </w:rPr>
            <w:delText>が</w:delText>
          </w:r>
        </w:del>
      </w:ins>
      <w:del w:id="54" w:author="syoukou12" w:date="2025-01-27T14:29:00Z">
        <w:r w:rsidRPr="003D6D19" w:rsidDel="00A935F6">
          <w:rPr>
            <w:rFonts w:ascii="ＭＳ 明朝" w:eastAsia="ＭＳ 明朝" w:hAnsi="ＭＳ 明朝" w:hint="eastAsia"/>
            <w:sz w:val="24"/>
            <w:szCs w:val="24"/>
          </w:rPr>
          <w:delText>必要と認める書類</w:delText>
        </w:r>
      </w:del>
    </w:p>
    <w:p w:rsidR="000E0319" w:rsidRPr="003D6D19" w:rsidDel="00A935F6" w:rsidRDefault="000E0319" w:rsidP="00E41860">
      <w:pPr>
        <w:ind w:left="240" w:hangingChars="100" w:hanging="240"/>
        <w:rPr>
          <w:del w:id="55" w:author="syoukou12" w:date="2025-01-27T14:29:00Z"/>
          <w:rFonts w:ascii="ＭＳ 明朝" w:eastAsia="ＭＳ 明朝" w:hAnsi="ＭＳ 明朝"/>
          <w:sz w:val="24"/>
          <w:szCs w:val="24"/>
        </w:rPr>
      </w:pPr>
      <w:del w:id="56" w:author="syoukou12" w:date="2025-01-27T14:29:00Z">
        <w:r w:rsidRPr="003D6D19" w:rsidDel="00A935F6">
          <w:rPr>
            <w:rFonts w:ascii="ＭＳ 明朝" w:eastAsia="ＭＳ 明朝" w:hAnsi="ＭＳ 明朝" w:hint="eastAsia"/>
            <w:sz w:val="24"/>
            <w:szCs w:val="24"/>
          </w:rPr>
          <w:delText>２　市長は、前項の申請があった場合は、次条に定める審査会に諮り、指定事業者可否決定通知書（様式第</w:delText>
        </w:r>
        <w:r w:rsidR="00BA5DC6" w:rsidRPr="003D6D19" w:rsidDel="00A935F6">
          <w:rPr>
            <w:rFonts w:ascii="ＭＳ 明朝" w:eastAsia="ＭＳ 明朝" w:hAnsi="ＭＳ 明朝" w:hint="eastAsia"/>
            <w:sz w:val="24"/>
            <w:szCs w:val="24"/>
          </w:rPr>
          <w:delText>２</w:delText>
        </w:r>
        <w:r w:rsidRPr="003D6D19" w:rsidDel="00A935F6">
          <w:rPr>
            <w:rFonts w:ascii="ＭＳ 明朝" w:eastAsia="ＭＳ 明朝" w:hAnsi="ＭＳ 明朝" w:hint="eastAsia"/>
            <w:sz w:val="24"/>
            <w:szCs w:val="24"/>
          </w:rPr>
          <w:delText>号）により、申請者に通知するものとする。</w:delText>
        </w:r>
      </w:del>
    </w:p>
    <w:p w:rsidR="009C0773" w:rsidRPr="003D6D19" w:rsidDel="00A935F6" w:rsidRDefault="00E17011" w:rsidP="009C0773">
      <w:pPr>
        <w:ind w:firstLineChars="100" w:firstLine="240"/>
        <w:rPr>
          <w:del w:id="57" w:author="syoukou12" w:date="2025-01-27T14:29:00Z"/>
          <w:rFonts w:ascii="ＭＳ 明朝" w:eastAsia="ＭＳ 明朝" w:hAnsi="ＭＳ 明朝"/>
          <w:sz w:val="24"/>
          <w:szCs w:val="24"/>
        </w:rPr>
      </w:pPr>
      <w:del w:id="58" w:author="syoukou12" w:date="2025-01-27T14:29:00Z">
        <w:r w:rsidRPr="003D6D19" w:rsidDel="00A935F6">
          <w:rPr>
            <w:rFonts w:ascii="ＭＳ 明朝" w:eastAsia="ＭＳ 明朝" w:hAnsi="ＭＳ 明朝" w:hint="eastAsia"/>
            <w:sz w:val="24"/>
            <w:szCs w:val="24"/>
          </w:rPr>
          <w:delText>（審査会）</w:delText>
        </w:r>
      </w:del>
    </w:p>
    <w:p w:rsidR="00220BAE" w:rsidRPr="003D6D19" w:rsidDel="00A935F6" w:rsidRDefault="00897DAD" w:rsidP="00785CE9">
      <w:pPr>
        <w:ind w:left="240" w:hangingChars="100" w:hanging="240"/>
        <w:rPr>
          <w:del w:id="59" w:author="syoukou12" w:date="2025-01-27T14:29:00Z"/>
          <w:rFonts w:ascii="ＭＳ 明朝" w:eastAsia="ＭＳ 明朝" w:hAnsi="ＭＳ 明朝"/>
          <w:sz w:val="24"/>
          <w:szCs w:val="24"/>
        </w:rPr>
      </w:pPr>
      <w:del w:id="60" w:author="syoukou12" w:date="2025-01-27T14:29:00Z">
        <w:r w:rsidRPr="003D6D19" w:rsidDel="00A935F6">
          <w:rPr>
            <w:rFonts w:ascii="ＭＳ 明朝" w:eastAsia="ＭＳ 明朝" w:hAnsi="ＭＳ 明朝" w:hint="eastAsia"/>
            <w:sz w:val="24"/>
            <w:szCs w:val="24"/>
          </w:rPr>
          <w:delText>第４</w:delText>
        </w:r>
        <w:r w:rsidR="00E17011" w:rsidRPr="003D6D19" w:rsidDel="00A935F6">
          <w:rPr>
            <w:rFonts w:ascii="ＭＳ 明朝" w:eastAsia="ＭＳ 明朝" w:hAnsi="ＭＳ 明朝" w:hint="eastAsia"/>
            <w:sz w:val="24"/>
            <w:szCs w:val="24"/>
          </w:rPr>
          <w:delText>条　条例第</w:delText>
        </w:r>
        <w:r w:rsidR="002B44ED" w:rsidRPr="003D6D19" w:rsidDel="00A935F6">
          <w:rPr>
            <w:rFonts w:ascii="ＭＳ 明朝" w:eastAsia="ＭＳ 明朝" w:hAnsi="ＭＳ 明朝" w:hint="eastAsia"/>
            <w:sz w:val="24"/>
            <w:szCs w:val="24"/>
          </w:rPr>
          <w:delText>４条第２項</w:delText>
        </w:r>
        <w:r w:rsidR="000E0319" w:rsidRPr="003D6D19" w:rsidDel="00A935F6">
          <w:rPr>
            <w:rFonts w:ascii="ＭＳ 明朝" w:eastAsia="ＭＳ 明朝" w:hAnsi="ＭＳ 明朝" w:hint="eastAsia"/>
            <w:sz w:val="24"/>
            <w:szCs w:val="24"/>
          </w:rPr>
          <w:delText>に定める</w:delText>
        </w:r>
        <w:r w:rsidR="00E17011" w:rsidRPr="003D6D19" w:rsidDel="00A935F6">
          <w:rPr>
            <w:rFonts w:ascii="ＭＳ 明朝" w:eastAsia="ＭＳ 明朝" w:hAnsi="ＭＳ 明朝" w:hint="eastAsia"/>
            <w:sz w:val="24"/>
            <w:szCs w:val="24"/>
          </w:rPr>
          <w:delText>尾鷲市企業奨励措置審査会（以下「審査会」という。）</w:delText>
        </w:r>
        <w:r w:rsidR="000E0319" w:rsidRPr="003D6D19" w:rsidDel="00A935F6">
          <w:rPr>
            <w:rFonts w:ascii="ＭＳ 明朝" w:eastAsia="ＭＳ 明朝" w:hAnsi="ＭＳ 明朝" w:hint="eastAsia"/>
            <w:sz w:val="24"/>
            <w:szCs w:val="24"/>
          </w:rPr>
          <w:delText>は会長及び委員をもって組織する。</w:delText>
        </w:r>
      </w:del>
    </w:p>
    <w:p w:rsidR="0010433D" w:rsidRPr="003D6D19" w:rsidDel="00A935F6" w:rsidRDefault="000E0319" w:rsidP="00220BAE">
      <w:pPr>
        <w:rPr>
          <w:del w:id="61" w:author="syoukou12" w:date="2025-01-27T14:29:00Z"/>
          <w:rFonts w:ascii="ＭＳ 明朝" w:eastAsia="ＭＳ 明朝" w:hAnsi="ＭＳ 明朝"/>
          <w:sz w:val="24"/>
          <w:szCs w:val="24"/>
        </w:rPr>
      </w:pPr>
      <w:del w:id="62" w:author="syoukou12" w:date="2025-01-27T14:29:00Z">
        <w:r w:rsidRPr="003D6D19" w:rsidDel="00A935F6">
          <w:rPr>
            <w:rFonts w:ascii="ＭＳ 明朝" w:eastAsia="ＭＳ 明朝" w:hAnsi="ＭＳ 明朝" w:hint="eastAsia"/>
            <w:sz w:val="24"/>
            <w:szCs w:val="24"/>
          </w:rPr>
          <w:delText>２</w:delText>
        </w:r>
        <w:r w:rsidR="002B44ED" w:rsidRPr="003D6D19" w:rsidDel="00A935F6">
          <w:rPr>
            <w:rFonts w:ascii="ＭＳ 明朝" w:eastAsia="ＭＳ 明朝" w:hAnsi="ＭＳ 明朝" w:hint="eastAsia"/>
            <w:sz w:val="24"/>
            <w:szCs w:val="24"/>
          </w:rPr>
          <w:delText xml:space="preserve">　会長は</w:delText>
        </w:r>
        <w:r w:rsidR="00E17011" w:rsidRPr="003D6D19" w:rsidDel="00A935F6">
          <w:rPr>
            <w:rFonts w:ascii="ＭＳ 明朝" w:eastAsia="ＭＳ 明朝" w:hAnsi="ＭＳ 明朝" w:hint="eastAsia"/>
            <w:sz w:val="24"/>
            <w:szCs w:val="24"/>
          </w:rPr>
          <w:delText>、副市長</w:delText>
        </w:r>
        <w:r w:rsidR="002B44ED" w:rsidRPr="003D6D19" w:rsidDel="00A935F6">
          <w:rPr>
            <w:rFonts w:ascii="ＭＳ 明朝" w:eastAsia="ＭＳ 明朝" w:hAnsi="ＭＳ 明朝" w:hint="eastAsia"/>
            <w:sz w:val="24"/>
            <w:szCs w:val="24"/>
          </w:rPr>
          <w:delText>をもって充てる</w:delText>
        </w:r>
        <w:r w:rsidR="004D6853" w:rsidRPr="003D6D19" w:rsidDel="00A935F6">
          <w:rPr>
            <w:rFonts w:ascii="ＭＳ 明朝" w:eastAsia="ＭＳ 明朝" w:hAnsi="ＭＳ 明朝" w:hint="eastAsia"/>
            <w:sz w:val="24"/>
            <w:szCs w:val="24"/>
          </w:rPr>
          <w:delText>。</w:delText>
        </w:r>
      </w:del>
    </w:p>
    <w:p w:rsidR="00BE2511" w:rsidDel="00A935F6" w:rsidRDefault="0093307E" w:rsidP="00BE2511">
      <w:pPr>
        <w:rPr>
          <w:del w:id="63" w:author="syoukou12" w:date="2025-01-27T14:29:00Z"/>
          <w:rFonts w:ascii="ＭＳ 明朝" w:eastAsia="ＭＳ 明朝" w:hAnsi="ＭＳ 明朝"/>
          <w:sz w:val="24"/>
          <w:szCs w:val="24"/>
        </w:rPr>
      </w:pPr>
      <w:del w:id="64" w:author="syoukou12" w:date="2025-01-27T14:29:00Z">
        <w:r w:rsidRPr="003D6D19" w:rsidDel="00A935F6">
          <w:rPr>
            <w:rFonts w:ascii="ＭＳ 明朝" w:eastAsia="ＭＳ 明朝" w:hAnsi="ＭＳ 明朝" w:hint="eastAsia"/>
            <w:sz w:val="24"/>
            <w:szCs w:val="24"/>
          </w:rPr>
          <w:delText>３</w:delText>
        </w:r>
        <w:r w:rsidR="004D6853" w:rsidRPr="003D6D19" w:rsidDel="00A935F6">
          <w:rPr>
            <w:rFonts w:ascii="ＭＳ 明朝" w:eastAsia="ＭＳ 明朝" w:hAnsi="ＭＳ 明朝" w:hint="eastAsia"/>
            <w:sz w:val="24"/>
            <w:szCs w:val="24"/>
          </w:rPr>
          <w:delText xml:space="preserve">　</w:delText>
        </w:r>
        <w:r w:rsidR="002B44ED" w:rsidRPr="003D6D19" w:rsidDel="00A935F6">
          <w:rPr>
            <w:rFonts w:ascii="ＭＳ 明朝" w:eastAsia="ＭＳ 明朝" w:hAnsi="ＭＳ 明朝" w:hint="eastAsia"/>
            <w:sz w:val="24"/>
            <w:szCs w:val="24"/>
          </w:rPr>
          <w:delText>委員</w:delText>
        </w:r>
        <w:r w:rsidR="004D6853" w:rsidRPr="003D6D19" w:rsidDel="00A935F6">
          <w:rPr>
            <w:rFonts w:ascii="ＭＳ 明朝" w:eastAsia="ＭＳ 明朝" w:hAnsi="ＭＳ 明朝" w:hint="eastAsia"/>
            <w:sz w:val="24"/>
            <w:szCs w:val="24"/>
          </w:rPr>
          <w:delText>は、</w:delText>
        </w:r>
        <w:r w:rsidR="0010433D" w:rsidRPr="003D6D19" w:rsidDel="00A935F6">
          <w:rPr>
            <w:rFonts w:ascii="ＭＳ 明朝" w:eastAsia="ＭＳ 明朝" w:hAnsi="ＭＳ 明朝" w:hint="eastAsia"/>
            <w:sz w:val="24"/>
            <w:szCs w:val="24"/>
          </w:rPr>
          <w:delText>政策調整課長、総務課長、財政課長、商工観光課長及び</w:delText>
        </w:r>
        <w:r w:rsidR="00E17011" w:rsidRPr="003D6D19" w:rsidDel="00A935F6">
          <w:rPr>
            <w:rFonts w:ascii="ＭＳ 明朝" w:eastAsia="ＭＳ 明朝" w:hAnsi="ＭＳ 明朝" w:hint="eastAsia"/>
            <w:sz w:val="24"/>
            <w:szCs w:val="24"/>
          </w:rPr>
          <w:delText>会長</w:delText>
        </w:r>
        <w:r w:rsidR="002B44ED" w:rsidRPr="003D6D19" w:rsidDel="00A935F6">
          <w:rPr>
            <w:rFonts w:ascii="ＭＳ 明朝" w:eastAsia="ＭＳ 明朝" w:hAnsi="ＭＳ 明朝" w:hint="eastAsia"/>
            <w:sz w:val="24"/>
            <w:szCs w:val="24"/>
          </w:rPr>
          <w:delText>が必要と認</w:delText>
        </w:r>
      </w:del>
    </w:p>
    <w:p w:rsidR="004D6853" w:rsidRPr="003D6D19" w:rsidDel="00A935F6" w:rsidRDefault="00BE2511" w:rsidP="00BE2511">
      <w:pPr>
        <w:ind w:firstLineChars="100" w:firstLine="240"/>
        <w:rPr>
          <w:del w:id="65" w:author="syoukou12" w:date="2025-01-27T14:29:00Z"/>
          <w:rFonts w:ascii="ＭＳ 明朝" w:eastAsia="ＭＳ 明朝" w:hAnsi="ＭＳ 明朝"/>
          <w:sz w:val="24"/>
          <w:szCs w:val="24"/>
        </w:rPr>
      </w:pPr>
      <w:del w:id="66" w:author="syoukou12" w:date="2025-01-27T14:29:00Z">
        <w:r w:rsidDel="00A935F6">
          <w:rPr>
            <w:rFonts w:ascii="ＭＳ 明朝" w:eastAsia="ＭＳ 明朝" w:hAnsi="ＭＳ 明朝" w:hint="eastAsia"/>
            <w:sz w:val="24"/>
            <w:szCs w:val="24"/>
          </w:rPr>
          <w:delText>める者</w:delText>
        </w:r>
        <w:r w:rsidR="002B44ED" w:rsidRPr="003D6D19" w:rsidDel="00A935F6">
          <w:rPr>
            <w:rFonts w:ascii="ＭＳ 明朝" w:eastAsia="ＭＳ 明朝" w:hAnsi="ＭＳ 明朝" w:hint="eastAsia"/>
            <w:sz w:val="24"/>
            <w:szCs w:val="24"/>
          </w:rPr>
          <w:delText>をもって充てる。</w:delText>
        </w:r>
      </w:del>
    </w:p>
    <w:p w:rsidR="00220BAE" w:rsidRPr="003D6D19" w:rsidDel="00A935F6" w:rsidRDefault="0093307E" w:rsidP="00220BAE">
      <w:pPr>
        <w:rPr>
          <w:del w:id="67" w:author="syoukou12" w:date="2025-01-27T14:29:00Z"/>
          <w:rFonts w:ascii="ＭＳ 明朝" w:eastAsia="ＭＳ 明朝" w:hAnsi="ＭＳ 明朝"/>
          <w:sz w:val="24"/>
          <w:szCs w:val="24"/>
        </w:rPr>
      </w:pPr>
      <w:del w:id="68" w:author="syoukou12" w:date="2025-01-27T14:29:00Z">
        <w:r w:rsidRPr="003D6D19" w:rsidDel="00A935F6">
          <w:rPr>
            <w:rFonts w:ascii="ＭＳ 明朝" w:eastAsia="ＭＳ 明朝" w:hAnsi="ＭＳ 明朝" w:hint="eastAsia"/>
            <w:sz w:val="24"/>
            <w:szCs w:val="24"/>
          </w:rPr>
          <w:delText>４</w:delText>
        </w:r>
        <w:r w:rsidR="00E17011" w:rsidRPr="003D6D19" w:rsidDel="00A935F6">
          <w:rPr>
            <w:rFonts w:ascii="ＭＳ 明朝" w:eastAsia="ＭＳ 明朝" w:hAnsi="ＭＳ 明朝" w:hint="eastAsia"/>
            <w:sz w:val="24"/>
            <w:szCs w:val="24"/>
          </w:rPr>
          <w:delText xml:space="preserve">　会長は、会務を総理し、審査会を代表する。</w:delText>
        </w:r>
      </w:del>
    </w:p>
    <w:p w:rsidR="0010433D" w:rsidRPr="003D6D19" w:rsidDel="00A935F6" w:rsidRDefault="0093307E" w:rsidP="00402B64">
      <w:pPr>
        <w:ind w:left="240" w:hangingChars="100" w:hanging="240"/>
        <w:rPr>
          <w:del w:id="69" w:author="syoukou12" w:date="2025-01-27T14:29:00Z"/>
          <w:rFonts w:ascii="ＭＳ 明朝" w:eastAsia="ＭＳ 明朝" w:hAnsi="ＭＳ 明朝"/>
          <w:sz w:val="24"/>
          <w:szCs w:val="24"/>
        </w:rPr>
      </w:pPr>
      <w:del w:id="70" w:author="syoukou12" w:date="2025-01-27T14:29:00Z">
        <w:r w:rsidRPr="003D6D19" w:rsidDel="00A935F6">
          <w:rPr>
            <w:rFonts w:ascii="ＭＳ 明朝" w:eastAsia="ＭＳ 明朝" w:hAnsi="ＭＳ 明朝" w:hint="eastAsia"/>
            <w:sz w:val="24"/>
            <w:szCs w:val="24"/>
          </w:rPr>
          <w:delText>５</w:delText>
        </w:r>
        <w:r w:rsidR="00BE2511" w:rsidDel="00A935F6">
          <w:rPr>
            <w:rFonts w:ascii="ＭＳ 明朝" w:eastAsia="ＭＳ 明朝" w:hAnsi="ＭＳ 明朝" w:hint="eastAsia"/>
            <w:sz w:val="24"/>
            <w:szCs w:val="24"/>
          </w:rPr>
          <w:delText xml:space="preserve">　</w:delText>
        </w:r>
        <w:r w:rsidR="0010433D" w:rsidRPr="003D6D19" w:rsidDel="00A935F6">
          <w:rPr>
            <w:rFonts w:ascii="ＭＳ 明朝" w:eastAsia="ＭＳ 明朝" w:hAnsi="ＭＳ 明朝" w:hint="eastAsia"/>
            <w:sz w:val="24"/>
            <w:szCs w:val="24"/>
          </w:rPr>
          <w:delText>会長に事故があるとき、又は会長が欠けたときは、</w:delText>
        </w:r>
        <w:r w:rsidR="00BA5DC6" w:rsidRPr="003D6D19" w:rsidDel="00A935F6">
          <w:rPr>
            <w:rFonts w:ascii="ＭＳ 明朝" w:eastAsia="ＭＳ 明朝" w:hAnsi="ＭＳ 明朝" w:hint="eastAsia"/>
            <w:sz w:val="24"/>
            <w:szCs w:val="24"/>
          </w:rPr>
          <w:delText>あらかじめその指名する委員が、</w:delText>
        </w:r>
        <w:r w:rsidR="0010433D" w:rsidRPr="003D6D19" w:rsidDel="00A935F6">
          <w:rPr>
            <w:rFonts w:ascii="ＭＳ 明朝" w:eastAsia="ＭＳ 明朝" w:hAnsi="ＭＳ 明朝" w:hint="eastAsia"/>
            <w:sz w:val="24"/>
            <w:szCs w:val="24"/>
          </w:rPr>
          <w:delText>その職務を代理する。</w:delText>
        </w:r>
      </w:del>
    </w:p>
    <w:p w:rsidR="008A16DA" w:rsidRPr="003D6D19" w:rsidDel="00A935F6" w:rsidRDefault="0093307E" w:rsidP="00220BAE">
      <w:pPr>
        <w:rPr>
          <w:del w:id="71" w:author="syoukou12" w:date="2025-01-27T14:29:00Z"/>
          <w:rFonts w:ascii="ＭＳ 明朝" w:eastAsia="ＭＳ 明朝" w:hAnsi="ＭＳ 明朝"/>
          <w:sz w:val="24"/>
          <w:szCs w:val="24"/>
        </w:rPr>
      </w:pPr>
      <w:del w:id="72" w:author="syoukou12" w:date="2025-01-27T14:29:00Z">
        <w:r w:rsidRPr="003D6D19" w:rsidDel="00A935F6">
          <w:rPr>
            <w:rFonts w:ascii="ＭＳ 明朝" w:eastAsia="ＭＳ 明朝" w:hAnsi="ＭＳ 明朝" w:hint="eastAsia"/>
            <w:sz w:val="24"/>
            <w:szCs w:val="24"/>
          </w:rPr>
          <w:delText>６</w:delText>
        </w:r>
        <w:r w:rsidR="00E17011" w:rsidRPr="003D6D19" w:rsidDel="00A935F6">
          <w:rPr>
            <w:rFonts w:ascii="ＭＳ 明朝" w:eastAsia="ＭＳ 明朝" w:hAnsi="ＭＳ 明朝" w:hint="eastAsia"/>
            <w:sz w:val="24"/>
            <w:szCs w:val="24"/>
          </w:rPr>
          <w:delText xml:space="preserve">　事務局は商工観光課に置く。</w:delText>
        </w:r>
      </w:del>
    </w:p>
    <w:p w:rsidR="00EA4A3B" w:rsidRPr="003D6D19" w:rsidDel="00A935F6" w:rsidRDefault="00E17011" w:rsidP="00E17011">
      <w:pPr>
        <w:ind w:firstLineChars="100" w:firstLine="240"/>
        <w:rPr>
          <w:del w:id="73" w:author="syoukou12" w:date="2025-01-27T14:29:00Z"/>
          <w:rFonts w:ascii="ＭＳ 明朝" w:eastAsia="ＭＳ 明朝" w:hAnsi="ＭＳ 明朝"/>
          <w:sz w:val="24"/>
          <w:szCs w:val="24"/>
        </w:rPr>
      </w:pPr>
      <w:del w:id="74" w:author="syoukou12" w:date="2025-01-27T14:29:00Z">
        <w:r w:rsidRPr="003D6D19" w:rsidDel="00A935F6">
          <w:rPr>
            <w:rFonts w:ascii="ＭＳ 明朝" w:eastAsia="ＭＳ 明朝" w:hAnsi="ＭＳ 明朝" w:hint="eastAsia"/>
            <w:sz w:val="24"/>
            <w:szCs w:val="24"/>
          </w:rPr>
          <w:delText>（審査会の会議）</w:delText>
        </w:r>
      </w:del>
    </w:p>
    <w:p w:rsidR="00EA4A3B" w:rsidRPr="003D6D19" w:rsidDel="00A935F6" w:rsidRDefault="00897DAD" w:rsidP="00241214">
      <w:pPr>
        <w:ind w:left="240" w:hangingChars="100" w:hanging="240"/>
        <w:rPr>
          <w:del w:id="75" w:author="syoukou12" w:date="2025-01-27T14:29:00Z"/>
          <w:rFonts w:ascii="ＭＳ 明朝" w:eastAsia="ＭＳ 明朝" w:hAnsi="ＭＳ 明朝"/>
          <w:sz w:val="24"/>
          <w:szCs w:val="24"/>
        </w:rPr>
      </w:pPr>
      <w:del w:id="76" w:author="syoukou12" w:date="2025-01-27T14:29:00Z">
        <w:r w:rsidRPr="003D6D19" w:rsidDel="00A935F6">
          <w:rPr>
            <w:rFonts w:ascii="ＭＳ 明朝" w:eastAsia="ＭＳ 明朝" w:hAnsi="ＭＳ 明朝" w:hint="eastAsia"/>
            <w:sz w:val="24"/>
            <w:szCs w:val="24"/>
          </w:rPr>
          <w:delText>第５</w:delText>
        </w:r>
        <w:r w:rsidR="00E17011" w:rsidRPr="003D6D19" w:rsidDel="00A935F6">
          <w:rPr>
            <w:rFonts w:ascii="ＭＳ 明朝" w:eastAsia="ＭＳ 明朝" w:hAnsi="ＭＳ 明朝" w:hint="eastAsia"/>
            <w:sz w:val="24"/>
            <w:szCs w:val="24"/>
          </w:rPr>
          <w:delText xml:space="preserve">条　</w:delText>
        </w:r>
        <w:r w:rsidR="00241214" w:rsidRPr="003D6D19" w:rsidDel="00A935F6">
          <w:rPr>
            <w:rFonts w:ascii="ＭＳ 明朝" w:eastAsia="ＭＳ 明朝" w:hAnsi="ＭＳ 明朝" w:hint="eastAsia"/>
            <w:sz w:val="24"/>
            <w:szCs w:val="24"/>
          </w:rPr>
          <w:delText>前条に規定する</w:delText>
        </w:r>
        <w:r w:rsidR="00E17011" w:rsidRPr="003D6D19" w:rsidDel="00A935F6">
          <w:rPr>
            <w:rFonts w:ascii="ＭＳ 明朝" w:eastAsia="ＭＳ 明朝" w:hAnsi="ＭＳ 明朝" w:hint="eastAsia"/>
            <w:sz w:val="24"/>
            <w:szCs w:val="24"/>
          </w:rPr>
          <w:delText>審査会の会議（以下「会議」という。）は、会長が招集する。</w:delText>
        </w:r>
      </w:del>
    </w:p>
    <w:p w:rsidR="00EA4A3B" w:rsidRPr="003D6D19" w:rsidDel="00A935F6" w:rsidRDefault="00E17011" w:rsidP="00EA4A3B">
      <w:pPr>
        <w:rPr>
          <w:del w:id="77" w:author="syoukou12" w:date="2025-01-27T14:29:00Z"/>
          <w:rFonts w:ascii="ＭＳ 明朝" w:eastAsia="ＭＳ 明朝" w:hAnsi="ＭＳ 明朝"/>
          <w:sz w:val="24"/>
          <w:szCs w:val="24"/>
        </w:rPr>
      </w:pPr>
      <w:del w:id="78" w:author="syoukou12" w:date="2025-01-27T14:29:00Z">
        <w:r w:rsidRPr="003D6D19" w:rsidDel="00A935F6">
          <w:rPr>
            <w:rFonts w:ascii="ＭＳ 明朝" w:eastAsia="ＭＳ 明朝" w:hAnsi="ＭＳ 明朝" w:hint="eastAsia"/>
            <w:sz w:val="24"/>
            <w:szCs w:val="24"/>
          </w:rPr>
          <w:delText>２　会長は、会議の議長となる。</w:delText>
        </w:r>
      </w:del>
    </w:p>
    <w:p w:rsidR="00EA4A3B" w:rsidRPr="003D6D19" w:rsidDel="00A935F6" w:rsidRDefault="00E17011" w:rsidP="00EA4A3B">
      <w:pPr>
        <w:rPr>
          <w:del w:id="79" w:author="syoukou12" w:date="2025-01-27T14:29:00Z"/>
          <w:rFonts w:ascii="ＭＳ 明朝" w:eastAsia="ＭＳ 明朝" w:hAnsi="ＭＳ 明朝"/>
          <w:sz w:val="24"/>
          <w:szCs w:val="24"/>
        </w:rPr>
      </w:pPr>
      <w:del w:id="80" w:author="syoukou12" w:date="2025-01-27T14:29:00Z">
        <w:r w:rsidRPr="003D6D19" w:rsidDel="00A935F6">
          <w:rPr>
            <w:rFonts w:ascii="ＭＳ 明朝" w:eastAsia="ＭＳ 明朝" w:hAnsi="ＭＳ 明朝" w:hint="eastAsia"/>
            <w:sz w:val="24"/>
            <w:szCs w:val="24"/>
          </w:rPr>
          <w:delText>３　会議は、委員の過半数が出席しなければ開くことができない。</w:delText>
        </w:r>
      </w:del>
    </w:p>
    <w:p w:rsidR="00EA4A3B" w:rsidRPr="003D6D19" w:rsidDel="00A935F6" w:rsidRDefault="00E17011" w:rsidP="00EA4A3B">
      <w:pPr>
        <w:ind w:left="240" w:hangingChars="100" w:hanging="240"/>
        <w:rPr>
          <w:del w:id="81" w:author="syoukou12" w:date="2025-01-27T14:29:00Z"/>
          <w:rFonts w:ascii="ＭＳ 明朝" w:eastAsia="ＭＳ 明朝" w:hAnsi="ＭＳ 明朝"/>
          <w:sz w:val="24"/>
          <w:szCs w:val="24"/>
        </w:rPr>
      </w:pPr>
      <w:del w:id="82" w:author="syoukou12" w:date="2025-01-27T14:29:00Z">
        <w:r w:rsidRPr="003D6D19" w:rsidDel="00A935F6">
          <w:rPr>
            <w:rFonts w:ascii="ＭＳ 明朝" w:eastAsia="ＭＳ 明朝" w:hAnsi="ＭＳ 明朝" w:hint="eastAsia"/>
            <w:sz w:val="24"/>
            <w:szCs w:val="24"/>
          </w:rPr>
          <w:delText>４　会議の議事は、出席委員の過半数をもって決し、可否同数のときは、議長の決するところによる。</w:delText>
        </w:r>
      </w:del>
    </w:p>
    <w:p w:rsidR="00EA4A3B" w:rsidRPr="003D6D19" w:rsidDel="00A935F6" w:rsidRDefault="00E17011" w:rsidP="00EA4A3B">
      <w:pPr>
        <w:ind w:left="240" w:hangingChars="100" w:hanging="240"/>
        <w:rPr>
          <w:del w:id="83" w:author="syoukou12" w:date="2025-01-27T14:29:00Z"/>
          <w:rFonts w:ascii="ＭＳ 明朝" w:eastAsia="ＭＳ 明朝" w:hAnsi="ＭＳ 明朝"/>
          <w:sz w:val="24"/>
          <w:szCs w:val="24"/>
        </w:rPr>
      </w:pPr>
      <w:del w:id="84" w:author="syoukou12" w:date="2025-01-27T14:29:00Z">
        <w:r w:rsidRPr="003D6D19" w:rsidDel="00A935F6">
          <w:rPr>
            <w:rFonts w:ascii="ＭＳ 明朝" w:eastAsia="ＭＳ 明朝" w:hAnsi="ＭＳ 明朝" w:hint="eastAsia"/>
            <w:sz w:val="24"/>
            <w:szCs w:val="24"/>
          </w:rPr>
          <w:delText>５　会長は、必要と認めるときは、会議に委員以外の者の出席を求め、意見又は説明を聴くことができる。</w:delText>
        </w:r>
      </w:del>
    </w:p>
    <w:p w:rsidR="00EA4A3B" w:rsidRPr="003D6D19" w:rsidDel="00A935F6" w:rsidRDefault="00E17011" w:rsidP="00E17011">
      <w:pPr>
        <w:ind w:firstLineChars="100" w:firstLine="240"/>
        <w:rPr>
          <w:del w:id="85" w:author="syoukou12" w:date="2025-01-27T14:29:00Z"/>
          <w:rFonts w:ascii="ＭＳ 明朝" w:eastAsia="ＭＳ 明朝" w:hAnsi="ＭＳ 明朝"/>
          <w:sz w:val="24"/>
          <w:szCs w:val="24"/>
        </w:rPr>
      </w:pPr>
      <w:del w:id="86" w:author="syoukou12" w:date="2025-01-27T14:29:00Z">
        <w:r w:rsidRPr="003D6D19" w:rsidDel="00A935F6">
          <w:rPr>
            <w:rFonts w:ascii="ＭＳ 明朝" w:eastAsia="ＭＳ 明朝" w:hAnsi="ＭＳ 明朝" w:hint="eastAsia"/>
            <w:sz w:val="24"/>
            <w:szCs w:val="24"/>
          </w:rPr>
          <w:delText>（操業等開始届）</w:delText>
        </w:r>
      </w:del>
    </w:p>
    <w:p w:rsidR="00EA4A3B" w:rsidRPr="003D6D19" w:rsidDel="00A935F6" w:rsidRDefault="00402B64" w:rsidP="00785CE9">
      <w:pPr>
        <w:ind w:left="240" w:hangingChars="100" w:hanging="240"/>
        <w:rPr>
          <w:del w:id="87" w:author="syoukou12" w:date="2025-01-27T14:29:00Z"/>
          <w:rFonts w:ascii="ＭＳ 明朝" w:eastAsia="ＭＳ 明朝" w:hAnsi="ＭＳ 明朝"/>
          <w:sz w:val="24"/>
          <w:szCs w:val="24"/>
        </w:rPr>
      </w:pPr>
      <w:del w:id="88" w:author="syoukou12" w:date="2025-01-27T14:29:00Z">
        <w:r w:rsidRPr="003D6D19" w:rsidDel="00A935F6">
          <w:rPr>
            <w:rFonts w:ascii="ＭＳ 明朝" w:eastAsia="ＭＳ 明朝" w:hAnsi="ＭＳ 明朝" w:hint="eastAsia"/>
            <w:sz w:val="24"/>
            <w:szCs w:val="24"/>
          </w:rPr>
          <w:delText>第６</w:delText>
        </w:r>
        <w:r w:rsidR="007D4707" w:rsidRPr="003D6D19" w:rsidDel="00A935F6">
          <w:rPr>
            <w:rFonts w:ascii="ＭＳ 明朝" w:eastAsia="ＭＳ 明朝" w:hAnsi="ＭＳ 明朝" w:hint="eastAsia"/>
            <w:sz w:val="24"/>
            <w:szCs w:val="24"/>
          </w:rPr>
          <w:delText>条　条例第４</w:delText>
        </w:r>
        <w:r w:rsidR="00E17011" w:rsidRPr="003D6D19" w:rsidDel="00A935F6">
          <w:rPr>
            <w:rFonts w:ascii="ＭＳ 明朝" w:eastAsia="ＭＳ 明朝" w:hAnsi="ＭＳ 明朝" w:hint="eastAsia"/>
            <w:sz w:val="24"/>
            <w:szCs w:val="24"/>
          </w:rPr>
          <w:delText>条第２項の規定により指定をした事業者（以下「指定事業者」という。）は、操業又は営業を開始した日から起算して３０日以内に操業等開始届（様式第３号）を市長に提出しなければならない。</w:delText>
        </w:r>
      </w:del>
    </w:p>
    <w:p w:rsidR="00FF2926" w:rsidRPr="003D6D19" w:rsidDel="00A935F6" w:rsidRDefault="00E17011" w:rsidP="00E17011">
      <w:pPr>
        <w:ind w:firstLineChars="100" w:firstLine="240"/>
        <w:rPr>
          <w:del w:id="89" w:author="syoukou12" w:date="2025-01-27T14:29:00Z"/>
          <w:rFonts w:ascii="ＭＳ 明朝" w:eastAsia="ＭＳ 明朝" w:hAnsi="ＭＳ 明朝"/>
          <w:sz w:val="24"/>
          <w:szCs w:val="24"/>
        </w:rPr>
      </w:pPr>
      <w:del w:id="90" w:author="syoukou12" w:date="2025-01-27T14:29:00Z">
        <w:r w:rsidRPr="003D6D19" w:rsidDel="00A935F6">
          <w:rPr>
            <w:rFonts w:ascii="ＭＳ 明朝" w:eastAsia="ＭＳ 明朝" w:hAnsi="ＭＳ 明朝" w:hint="eastAsia"/>
            <w:sz w:val="24"/>
            <w:szCs w:val="24"/>
          </w:rPr>
          <w:delText>（奨励金の申請</w:delText>
        </w:r>
        <w:r w:rsidR="00402B64" w:rsidRPr="003D6D19" w:rsidDel="00A935F6">
          <w:rPr>
            <w:rFonts w:ascii="ＭＳ 明朝" w:eastAsia="ＭＳ 明朝" w:hAnsi="ＭＳ 明朝" w:hint="eastAsia"/>
            <w:sz w:val="24"/>
            <w:szCs w:val="24"/>
          </w:rPr>
          <w:delText>及び決定</w:delText>
        </w:r>
        <w:r w:rsidRPr="003D6D19" w:rsidDel="00A935F6">
          <w:rPr>
            <w:rFonts w:ascii="ＭＳ 明朝" w:eastAsia="ＭＳ 明朝" w:hAnsi="ＭＳ 明朝" w:hint="eastAsia"/>
            <w:sz w:val="24"/>
            <w:szCs w:val="24"/>
          </w:rPr>
          <w:delText>）</w:delText>
        </w:r>
      </w:del>
    </w:p>
    <w:p w:rsidR="00870507" w:rsidRPr="003D6D19" w:rsidDel="00A935F6" w:rsidRDefault="00402B64" w:rsidP="00785CE9">
      <w:pPr>
        <w:ind w:left="240" w:hangingChars="100" w:hanging="240"/>
        <w:rPr>
          <w:del w:id="91" w:author="syoukou12" w:date="2025-01-27T14:29:00Z"/>
          <w:rFonts w:ascii="ＭＳ 明朝" w:eastAsia="ＭＳ 明朝" w:hAnsi="ＭＳ 明朝"/>
          <w:sz w:val="24"/>
          <w:szCs w:val="24"/>
        </w:rPr>
      </w:pPr>
      <w:del w:id="92" w:author="syoukou12" w:date="2025-01-27T14:29:00Z">
        <w:r w:rsidRPr="003D6D19" w:rsidDel="00A935F6">
          <w:rPr>
            <w:rFonts w:ascii="ＭＳ 明朝" w:eastAsia="ＭＳ 明朝" w:hAnsi="ＭＳ 明朝" w:hint="eastAsia"/>
            <w:sz w:val="24"/>
            <w:szCs w:val="24"/>
          </w:rPr>
          <w:delText>第７</w:delText>
        </w:r>
        <w:r w:rsidR="00E17011" w:rsidRPr="003D6D19" w:rsidDel="00A935F6">
          <w:rPr>
            <w:rFonts w:ascii="ＭＳ 明朝" w:eastAsia="ＭＳ 明朝" w:hAnsi="ＭＳ 明朝" w:hint="eastAsia"/>
            <w:sz w:val="24"/>
            <w:szCs w:val="24"/>
          </w:rPr>
          <w:delText>条　条例第６条第１項に規定する申請は、企業誘致奨励金交付申請書（様式第４号）に</w:delText>
        </w:r>
        <w:r w:rsidRPr="003D6D19" w:rsidDel="00A935F6">
          <w:rPr>
            <w:rFonts w:ascii="ＭＳ 明朝" w:eastAsia="ＭＳ 明朝" w:hAnsi="ＭＳ 明朝" w:hint="eastAsia"/>
            <w:sz w:val="24"/>
            <w:szCs w:val="24"/>
          </w:rPr>
          <w:delText>次の各号に掲げる書類を添え</w:delText>
        </w:r>
        <w:r w:rsidR="00E17011" w:rsidRPr="003D6D19" w:rsidDel="00A935F6">
          <w:rPr>
            <w:rFonts w:ascii="ＭＳ 明朝" w:eastAsia="ＭＳ 明朝" w:hAnsi="ＭＳ 明朝" w:hint="eastAsia"/>
            <w:sz w:val="24"/>
            <w:szCs w:val="24"/>
          </w:rPr>
          <w:delText>て、市長に提出しなければならない。</w:delText>
        </w:r>
      </w:del>
    </w:p>
    <w:p w:rsidR="00870507" w:rsidRPr="003D6D19" w:rsidDel="00A935F6" w:rsidRDefault="00402B64" w:rsidP="00220BAE">
      <w:pPr>
        <w:rPr>
          <w:del w:id="93" w:author="syoukou12" w:date="2025-01-27T14:29:00Z"/>
          <w:rFonts w:ascii="ＭＳ 明朝" w:eastAsia="ＭＳ 明朝" w:hAnsi="ＭＳ 明朝"/>
          <w:sz w:val="24"/>
          <w:szCs w:val="24"/>
        </w:rPr>
      </w:pPr>
      <w:del w:id="94" w:author="syoukou12" w:date="2025-01-27T14:29:00Z">
        <w:r w:rsidRPr="003D6D19" w:rsidDel="00A935F6">
          <w:rPr>
            <w:rFonts w:ascii="ＭＳ 明朝" w:eastAsia="ＭＳ 明朝" w:hAnsi="ＭＳ 明朝" w:hint="eastAsia"/>
            <w:sz w:val="24"/>
            <w:szCs w:val="24"/>
          </w:rPr>
          <w:delText>（１）納税証明書</w:delText>
        </w:r>
      </w:del>
    </w:p>
    <w:p w:rsidR="00402B64" w:rsidRPr="003D6D19" w:rsidDel="00A935F6" w:rsidRDefault="00402B64" w:rsidP="00220BAE">
      <w:pPr>
        <w:rPr>
          <w:del w:id="95" w:author="syoukou12" w:date="2025-01-27T14:29:00Z"/>
          <w:rFonts w:ascii="ＭＳ 明朝" w:eastAsia="ＭＳ 明朝" w:hAnsi="ＭＳ 明朝"/>
          <w:sz w:val="24"/>
          <w:szCs w:val="24"/>
        </w:rPr>
      </w:pPr>
      <w:del w:id="96" w:author="syoukou12" w:date="2025-01-27T14:29:00Z">
        <w:r w:rsidRPr="003D6D19" w:rsidDel="00A935F6">
          <w:rPr>
            <w:rFonts w:ascii="ＭＳ 明朝" w:eastAsia="ＭＳ 明朝" w:hAnsi="ＭＳ 明朝" w:hint="eastAsia"/>
            <w:sz w:val="24"/>
            <w:szCs w:val="24"/>
          </w:rPr>
          <w:delText>（２）雇用常用従業員を証する書類</w:delText>
        </w:r>
      </w:del>
    </w:p>
    <w:p w:rsidR="00402B64" w:rsidRPr="003D6D19" w:rsidDel="00A935F6" w:rsidRDefault="00402B64" w:rsidP="00220BAE">
      <w:pPr>
        <w:rPr>
          <w:del w:id="97" w:author="syoukou12" w:date="2025-01-27T14:29:00Z"/>
          <w:rFonts w:ascii="ＭＳ 明朝" w:eastAsia="ＭＳ 明朝" w:hAnsi="ＭＳ 明朝"/>
          <w:sz w:val="24"/>
          <w:szCs w:val="24"/>
        </w:rPr>
      </w:pPr>
      <w:del w:id="98" w:author="syoukou12" w:date="2025-01-27T14:29:00Z">
        <w:r w:rsidRPr="003D6D19" w:rsidDel="00A935F6">
          <w:rPr>
            <w:rFonts w:ascii="ＭＳ 明朝" w:eastAsia="ＭＳ 明朝" w:hAnsi="ＭＳ 明朝" w:hint="eastAsia"/>
            <w:sz w:val="24"/>
            <w:szCs w:val="24"/>
          </w:rPr>
          <w:delText>（３）その他市長が必要と認める書類</w:delText>
        </w:r>
      </w:del>
    </w:p>
    <w:p w:rsidR="00870507" w:rsidRPr="003D6D19" w:rsidDel="00A935F6" w:rsidRDefault="00402B64" w:rsidP="00785CE9">
      <w:pPr>
        <w:ind w:left="240" w:hangingChars="100" w:hanging="240"/>
        <w:rPr>
          <w:del w:id="99" w:author="syoukou12" w:date="2025-01-27T14:29:00Z"/>
          <w:rFonts w:ascii="ＭＳ 明朝" w:eastAsia="ＭＳ 明朝" w:hAnsi="ＭＳ 明朝"/>
          <w:sz w:val="24"/>
          <w:szCs w:val="24"/>
        </w:rPr>
      </w:pPr>
      <w:del w:id="100" w:author="syoukou12" w:date="2025-01-27T14:29:00Z">
        <w:r w:rsidRPr="003D6D19" w:rsidDel="00A935F6">
          <w:rPr>
            <w:rFonts w:ascii="ＭＳ 明朝" w:eastAsia="ＭＳ 明朝" w:hAnsi="ＭＳ 明朝" w:hint="eastAsia"/>
            <w:sz w:val="24"/>
            <w:szCs w:val="24"/>
          </w:rPr>
          <w:delText>２</w:delText>
        </w:r>
        <w:r w:rsidR="00E17011" w:rsidRPr="003D6D19" w:rsidDel="00A935F6">
          <w:rPr>
            <w:rFonts w:ascii="ＭＳ 明朝" w:eastAsia="ＭＳ 明朝" w:hAnsi="ＭＳ 明朝" w:hint="eastAsia"/>
            <w:sz w:val="24"/>
            <w:szCs w:val="24"/>
          </w:rPr>
          <w:delText xml:space="preserve">　市長は、条例第６条第</w:delText>
        </w:r>
        <w:r w:rsidRPr="003D6D19" w:rsidDel="00A935F6">
          <w:rPr>
            <w:rFonts w:ascii="ＭＳ 明朝" w:eastAsia="ＭＳ 明朝" w:hAnsi="ＭＳ 明朝" w:hint="eastAsia"/>
            <w:sz w:val="24"/>
            <w:szCs w:val="24"/>
          </w:rPr>
          <w:delText>２</w:delText>
        </w:r>
        <w:r w:rsidR="00E17011" w:rsidRPr="003D6D19" w:rsidDel="00A935F6">
          <w:rPr>
            <w:rFonts w:ascii="ＭＳ 明朝" w:eastAsia="ＭＳ 明朝" w:hAnsi="ＭＳ 明朝" w:hint="eastAsia"/>
            <w:sz w:val="24"/>
            <w:szCs w:val="24"/>
          </w:rPr>
          <w:delText>項の規定により奨励金の交付の決定をしたときは、企業誘致奨励金交付決定通知書（様式第５号）により、申請者に通知するものとする。</w:delText>
        </w:r>
      </w:del>
    </w:p>
    <w:p w:rsidR="00220BAE" w:rsidRPr="003D6D19" w:rsidDel="00A935F6" w:rsidRDefault="00E17011" w:rsidP="00E17011">
      <w:pPr>
        <w:ind w:firstLineChars="100" w:firstLine="240"/>
        <w:rPr>
          <w:del w:id="101" w:author="syoukou12" w:date="2025-01-27T14:29:00Z"/>
          <w:rFonts w:ascii="ＭＳ 明朝" w:eastAsia="ＭＳ 明朝" w:hAnsi="ＭＳ 明朝"/>
          <w:sz w:val="24"/>
          <w:szCs w:val="24"/>
        </w:rPr>
      </w:pPr>
      <w:del w:id="102" w:author="syoukou12" w:date="2025-01-27T14:29:00Z">
        <w:r w:rsidRPr="003D6D19" w:rsidDel="00A935F6">
          <w:rPr>
            <w:rFonts w:ascii="ＭＳ 明朝" w:eastAsia="ＭＳ 明朝" w:hAnsi="ＭＳ 明朝" w:hint="eastAsia"/>
            <w:sz w:val="24"/>
            <w:szCs w:val="24"/>
          </w:rPr>
          <w:delText>（奨励金の支払い）</w:delText>
        </w:r>
      </w:del>
    </w:p>
    <w:p w:rsidR="004051D4" w:rsidRPr="003D6D19" w:rsidDel="00A935F6" w:rsidRDefault="00402B64" w:rsidP="00785CE9">
      <w:pPr>
        <w:ind w:left="240" w:hangingChars="100" w:hanging="240"/>
        <w:rPr>
          <w:del w:id="103" w:author="syoukou12" w:date="2025-01-27T14:29:00Z"/>
          <w:rFonts w:ascii="ＭＳ 明朝" w:eastAsia="ＭＳ 明朝" w:hAnsi="ＭＳ 明朝"/>
          <w:sz w:val="24"/>
          <w:szCs w:val="24"/>
        </w:rPr>
      </w:pPr>
      <w:del w:id="104" w:author="syoukou12" w:date="2025-01-27T14:29:00Z">
        <w:r w:rsidRPr="003D6D19" w:rsidDel="00A935F6">
          <w:rPr>
            <w:rFonts w:ascii="ＭＳ 明朝" w:eastAsia="ＭＳ 明朝" w:hAnsi="ＭＳ 明朝" w:hint="eastAsia"/>
            <w:sz w:val="24"/>
            <w:szCs w:val="24"/>
          </w:rPr>
          <w:delText>第８</w:delText>
        </w:r>
        <w:r w:rsidR="00E17011" w:rsidRPr="003D6D19" w:rsidDel="00A935F6">
          <w:rPr>
            <w:rFonts w:ascii="ＭＳ 明朝" w:eastAsia="ＭＳ 明朝" w:hAnsi="ＭＳ 明朝" w:hint="eastAsia"/>
            <w:sz w:val="24"/>
            <w:szCs w:val="24"/>
          </w:rPr>
          <w:delText>条　奨励金の支払いは、</w:delText>
        </w:r>
        <w:r w:rsidRPr="003D6D19" w:rsidDel="00A935F6">
          <w:rPr>
            <w:rFonts w:ascii="ＭＳ 明朝" w:eastAsia="ＭＳ 明朝" w:hAnsi="ＭＳ 明朝" w:hint="eastAsia"/>
            <w:sz w:val="24"/>
            <w:szCs w:val="24"/>
          </w:rPr>
          <w:delText>前条第</w:delText>
        </w:r>
        <w:r w:rsidR="007D4707" w:rsidRPr="003D6D19" w:rsidDel="00A935F6">
          <w:rPr>
            <w:rFonts w:ascii="ＭＳ 明朝" w:eastAsia="ＭＳ 明朝" w:hAnsi="ＭＳ 明朝" w:hint="eastAsia"/>
            <w:sz w:val="24"/>
            <w:szCs w:val="24"/>
          </w:rPr>
          <w:delText>２</w:delText>
        </w:r>
        <w:r w:rsidRPr="003D6D19" w:rsidDel="00A935F6">
          <w:rPr>
            <w:rFonts w:ascii="ＭＳ 明朝" w:eastAsia="ＭＳ 明朝" w:hAnsi="ＭＳ 明朝" w:hint="eastAsia"/>
            <w:sz w:val="24"/>
            <w:szCs w:val="24"/>
          </w:rPr>
          <w:delText>項の</w:delText>
        </w:r>
        <w:r w:rsidR="00E17011" w:rsidRPr="003D6D19" w:rsidDel="00A935F6">
          <w:rPr>
            <w:rFonts w:ascii="ＭＳ 明朝" w:eastAsia="ＭＳ 明朝" w:hAnsi="ＭＳ 明朝" w:hint="eastAsia"/>
            <w:sz w:val="24"/>
            <w:szCs w:val="24"/>
          </w:rPr>
          <w:delText>交付決定後、企業誘致奨励金請求書（様式第６号）に</w:delText>
        </w:r>
        <w:r w:rsidRPr="003D6D19" w:rsidDel="00A935F6">
          <w:rPr>
            <w:rFonts w:ascii="ＭＳ 明朝" w:eastAsia="ＭＳ 明朝" w:hAnsi="ＭＳ 明朝" w:hint="eastAsia"/>
            <w:sz w:val="24"/>
            <w:szCs w:val="24"/>
          </w:rPr>
          <w:delText>より</w:delText>
        </w:r>
        <w:r w:rsidR="00E17011" w:rsidRPr="003D6D19" w:rsidDel="00A935F6">
          <w:rPr>
            <w:rFonts w:ascii="ＭＳ 明朝" w:eastAsia="ＭＳ 明朝" w:hAnsi="ＭＳ 明朝" w:hint="eastAsia"/>
            <w:sz w:val="24"/>
            <w:szCs w:val="24"/>
          </w:rPr>
          <w:delText>行うものとする。</w:delText>
        </w:r>
      </w:del>
    </w:p>
    <w:p w:rsidR="004051D4" w:rsidRPr="003D6D19" w:rsidDel="00A935F6" w:rsidRDefault="00E17011" w:rsidP="00E17011">
      <w:pPr>
        <w:ind w:firstLineChars="100" w:firstLine="240"/>
        <w:rPr>
          <w:del w:id="105" w:author="syoukou12" w:date="2025-01-27T14:29:00Z"/>
          <w:rFonts w:ascii="ＭＳ 明朝" w:eastAsia="ＭＳ 明朝" w:hAnsi="ＭＳ 明朝"/>
          <w:b/>
          <w:sz w:val="24"/>
          <w:szCs w:val="24"/>
        </w:rPr>
      </w:pPr>
      <w:del w:id="106" w:author="syoukou12" w:date="2025-01-27T14:29:00Z">
        <w:r w:rsidRPr="003D6D19" w:rsidDel="00A935F6">
          <w:rPr>
            <w:rFonts w:ascii="ＭＳ 明朝" w:eastAsia="ＭＳ 明朝" w:hAnsi="ＭＳ 明朝" w:hint="eastAsia"/>
            <w:sz w:val="24"/>
            <w:szCs w:val="24"/>
          </w:rPr>
          <w:delText>（変更</w:delText>
        </w:r>
        <w:r w:rsidR="00402B64" w:rsidRPr="003D6D19" w:rsidDel="00A935F6">
          <w:rPr>
            <w:rFonts w:ascii="ＭＳ 明朝" w:eastAsia="ＭＳ 明朝" w:hAnsi="ＭＳ 明朝" w:hint="eastAsia"/>
            <w:sz w:val="24"/>
            <w:szCs w:val="24"/>
          </w:rPr>
          <w:delText>等</w:delText>
        </w:r>
        <w:r w:rsidRPr="003D6D19" w:rsidDel="00A935F6">
          <w:rPr>
            <w:rFonts w:ascii="ＭＳ 明朝" w:eastAsia="ＭＳ 明朝" w:hAnsi="ＭＳ 明朝" w:hint="eastAsia"/>
            <w:sz w:val="24"/>
            <w:szCs w:val="24"/>
          </w:rPr>
          <w:delText>の届出）</w:delText>
        </w:r>
      </w:del>
    </w:p>
    <w:p w:rsidR="004051D4" w:rsidRPr="003D6D19" w:rsidDel="00A935F6" w:rsidRDefault="00402B64" w:rsidP="00785CE9">
      <w:pPr>
        <w:ind w:left="240" w:hangingChars="100" w:hanging="240"/>
        <w:rPr>
          <w:del w:id="107" w:author="syoukou12" w:date="2025-01-27T14:29:00Z"/>
          <w:rFonts w:ascii="ＭＳ 明朝" w:eastAsia="ＭＳ 明朝" w:hAnsi="ＭＳ 明朝"/>
          <w:sz w:val="24"/>
          <w:szCs w:val="24"/>
        </w:rPr>
      </w:pPr>
      <w:del w:id="108" w:author="syoukou12" w:date="2025-01-27T14:29:00Z">
        <w:r w:rsidRPr="003D6D19" w:rsidDel="00A935F6">
          <w:rPr>
            <w:rFonts w:ascii="ＭＳ 明朝" w:eastAsia="ＭＳ 明朝" w:hAnsi="ＭＳ 明朝" w:hint="eastAsia"/>
            <w:sz w:val="24"/>
            <w:szCs w:val="24"/>
          </w:rPr>
          <w:delText>第９</w:delText>
        </w:r>
        <w:r w:rsidR="00E17011" w:rsidRPr="003D6D19" w:rsidDel="00A935F6">
          <w:rPr>
            <w:rFonts w:ascii="ＭＳ 明朝" w:eastAsia="ＭＳ 明朝" w:hAnsi="ＭＳ 明朝" w:hint="eastAsia"/>
            <w:sz w:val="24"/>
            <w:szCs w:val="24"/>
          </w:rPr>
          <w:delText xml:space="preserve">条　</w:delText>
        </w:r>
        <w:r w:rsidR="002B44ED" w:rsidRPr="003D6D19" w:rsidDel="00A935F6">
          <w:rPr>
            <w:rFonts w:ascii="ＭＳ 明朝" w:eastAsia="ＭＳ 明朝" w:hAnsi="ＭＳ 明朝" w:hint="eastAsia"/>
            <w:sz w:val="24"/>
            <w:szCs w:val="24"/>
          </w:rPr>
          <w:delText>条例</w:delText>
        </w:r>
        <w:r w:rsidR="00241214" w:rsidRPr="003D6D19" w:rsidDel="00A935F6">
          <w:rPr>
            <w:rFonts w:ascii="ＭＳ 明朝" w:eastAsia="ＭＳ 明朝" w:hAnsi="ＭＳ 明朝" w:hint="eastAsia"/>
            <w:sz w:val="24"/>
            <w:szCs w:val="24"/>
          </w:rPr>
          <w:delText>第７条</w:delText>
        </w:r>
        <w:r w:rsidRPr="003D6D19" w:rsidDel="00A935F6">
          <w:rPr>
            <w:rFonts w:ascii="ＭＳ 明朝" w:eastAsia="ＭＳ 明朝" w:hAnsi="ＭＳ 明朝" w:hint="eastAsia"/>
            <w:sz w:val="24"/>
            <w:szCs w:val="24"/>
          </w:rPr>
          <w:delText>第</w:delText>
        </w:r>
        <w:r w:rsidR="007D4707" w:rsidRPr="003D6D19" w:rsidDel="00A935F6">
          <w:rPr>
            <w:rFonts w:ascii="ＭＳ 明朝" w:eastAsia="ＭＳ 明朝" w:hAnsi="ＭＳ 明朝" w:hint="eastAsia"/>
            <w:sz w:val="24"/>
            <w:szCs w:val="24"/>
          </w:rPr>
          <w:delText>１</w:delText>
        </w:r>
        <w:r w:rsidRPr="003D6D19" w:rsidDel="00A935F6">
          <w:rPr>
            <w:rFonts w:ascii="ＭＳ 明朝" w:eastAsia="ＭＳ 明朝" w:hAnsi="ＭＳ 明朝" w:hint="eastAsia"/>
            <w:sz w:val="24"/>
            <w:szCs w:val="24"/>
          </w:rPr>
          <w:delText>号</w:delText>
        </w:r>
        <w:r w:rsidR="00241214" w:rsidRPr="003D6D19" w:rsidDel="00A935F6">
          <w:rPr>
            <w:rFonts w:ascii="ＭＳ 明朝" w:eastAsia="ＭＳ 明朝" w:hAnsi="ＭＳ 明朝" w:hint="eastAsia"/>
            <w:sz w:val="24"/>
            <w:szCs w:val="24"/>
          </w:rPr>
          <w:delText>に規定する申請内容に変更があったとき</w:delText>
        </w:r>
        <w:r w:rsidRPr="003D6D19" w:rsidDel="00A935F6">
          <w:rPr>
            <w:rFonts w:ascii="ＭＳ 明朝" w:eastAsia="ＭＳ 明朝" w:hAnsi="ＭＳ 明朝" w:hint="eastAsia"/>
            <w:sz w:val="24"/>
            <w:szCs w:val="24"/>
          </w:rPr>
          <w:delText>は、申請変更届（様式第７号）を</w:delText>
        </w:r>
        <w:r w:rsidR="00241214" w:rsidRPr="003D6D19" w:rsidDel="00A935F6">
          <w:rPr>
            <w:rFonts w:ascii="ＭＳ 明朝" w:eastAsia="ＭＳ 明朝" w:hAnsi="ＭＳ 明朝" w:hint="eastAsia"/>
            <w:sz w:val="24"/>
            <w:szCs w:val="24"/>
          </w:rPr>
          <w:delText>市長に提出し</w:delText>
        </w:r>
        <w:r w:rsidR="00E17011" w:rsidRPr="003D6D19" w:rsidDel="00A935F6">
          <w:rPr>
            <w:rFonts w:ascii="ＭＳ 明朝" w:eastAsia="ＭＳ 明朝" w:hAnsi="ＭＳ 明朝" w:hint="eastAsia"/>
            <w:sz w:val="24"/>
            <w:szCs w:val="24"/>
          </w:rPr>
          <w:delText>なければならない。</w:delText>
        </w:r>
      </w:del>
    </w:p>
    <w:p w:rsidR="004051D4" w:rsidRPr="003D6D19" w:rsidDel="00A935F6" w:rsidRDefault="00402B64" w:rsidP="00785CE9">
      <w:pPr>
        <w:ind w:left="240" w:hangingChars="100" w:hanging="240"/>
        <w:rPr>
          <w:del w:id="109" w:author="syoukou12" w:date="2025-01-27T14:29:00Z"/>
          <w:rFonts w:ascii="ＭＳ 明朝" w:eastAsia="ＭＳ 明朝" w:hAnsi="ＭＳ 明朝"/>
          <w:sz w:val="24"/>
          <w:szCs w:val="24"/>
        </w:rPr>
      </w:pPr>
      <w:del w:id="110" w:author="syoukou12" w:date="2025-01-27T14:29:00Z">
        <w:r w:rsidRPr="003D6D19" w:rsidDel="00A935F6">
          <w:rPr>
            <w:rFonts w:ascii="ＭＳ 明朝" w:eastAsia="ＭＳ 明朝" w:hAnsi="ＭＳ 明朝" w:hint="eastAsia"/>
            <w:sz w:val="24"/>
            <w:szCs w:val="24"/>
          </w:rPr>
          <w:delText xml:space="preserve">２　</w:delText>
        </w:r>
        <w:r w:rsidR="00241214" w:rsidRPr="003D6D19" w:rsidDel="00A935F6">
          <w:rPr>
            <w:rFonts w:ascii="ＭＳ 明朝" w:eastAsia="ＭＳ 明朝" w:hAnsi="ＭＳ 明朝" w:hint="eastAsia"/>
            <w:sz w:val="24"/>
            <w:szCs w:val="24"/>
          </w:rPr>
          <w:delText>条例第７条</w:delText>
        </w:r>
        <w:r w:rsidRPr="003D6D19" w:rsidDel="00A935F6">
          <w:rPr>
            <w:rFonts w:ascii="ＭＳ 明朝" w:eastAsia="ＭＳ 明朝" w:hAnsi="ＭＳ 明朝" w:hint="eastAsia"/>
            <w:sz w:val="24"/>
            <w:szCs w:val="24"/>
          </w:rPr>
          <w:delText>第２号</w:delText>
        </w:r>
        <w:r w:rsidR="00241214" w:rsidRPr="003D6D19" w:rsidDel="00A935F6">
          <w:rPr>
            <w:rFonts w:ascii="ＭＳ 明朝" w:eastAsia="ＭＳ 明朝" w:hAnsi="ＭＳ 明朝" w:hint="eastAsia"/>
            <w:sz w:val="24"/>
            <w:szCs w:val="24"/>
          </w:rPr>
          <w:delText>に規定する操業を休止し、又</w:delText>
        </w:r>
        <w:r w:rsidRPr="003D6D19" w:rsidDel="00A935F6">
          <w:rPr>
            <w:rFonts w:ascii="ＭＳ 明朝" w:eastAsia="ＭＳ 明朝" w:hAnsi="ＭＳ 明朝" w:hint="eastAsia"/>
            <w:sz w:val="24"/>
            <w:szCs w:val="24"/>
          </w:rPr>
          <w:delText>は廃止したときは、操業休止（廃止）届（様式第８号）を</w:delText>
        </w:r>
        <w:r w:rsidR="00241214" w:rsidRPr="003D6D19" w:rsidDel="00A935F6">
          <w:rPr>
            <w:rFonts w:ascii="ＭＳ 明朝" w:eastAsia="ＭＳ 明朝" w:hAnsi="ＭＳ 明朝" w:hint="eastAsia"/>
            <w:sz w:val="24"/>
            <w:szCs w:val="24"/>
          </w:rPr>
          <w:delText>、市長に提出しなければならない。</w:delText>
        </w:r>
      </w:del>
    </w:p>
    <w:p w:rsidR="004051D4" w:rsidRPr="003D6D19" w:rsidDel="00A935F6" w:rsidRDefault="00402B64" w:rsidP="00E17011">
      <w:pPr>
        <w:ind w:firstLineChars="100" w:firstLine="240"/>
        <w:rPr>
          <w:del w:id="111" w:author="syoukou12" w:date="2025-01-27T14:29:00Z"/>
          <w:rFonts w:ascii="ＭＳ 明朝" w:eastAsia="ＭＳ 明朝" w:hAnsi="ＭＳ 明朝"/>
          <w:sz w:val="24"/>
          <w:szCs w:val="24"/>
        </w:rPr>
      </w:pPr>
      <w:del w:id="112" w:author="syoukou12" w:date="2025-01-27T14:29:00Z">
        <w:r w:rsidRPr="003D6D19" w:rsidDel="00A935F6">
          <w:rPr>
            <w:rFonts w:ascii="ＭＳ 明朝" w:eastAsia="ＭＳ 明朝" w:hAnsi="ＭＳ 明朝" w:hint="eastAsia"/>
            <w:sz w:val="24"/>
            <w:szCs w:val="24"/>
          </w:rPr>
          <w:delText>（決定の取り消し等</w:delText>
        </w:r>
        <w:r w:rsidR="00E17011" w:rsidRPr="003D6D19" w:rsidDel="00A935F6">
          <w:rPr>
            <w:rFonts w:ascii="ＭＳ 明朝" w:eastAsia="ＭＳ 明朝" w:hAnsi="ＭＳ 明朝" w:hint="eastAsia"/>
            <w:sz w:val="24"/>
            <w:szCs w:val="24"/>
          </w:rPr>
          <w:delText>）</w:delText>
        </w:r>
      </w:del>
    </w:p>
    <w:p w:rsidR="004051D4" w:rsidRPr="003D6D19" w:rsidDel="00A935F6" w:rsidRDefault="00402B64" w:rsidP="004051D4">
      <w:pPr>
        <w:ind w:left="240" w:hangingChars="100" w:hanging="240"/>
        <w:rPr>
          <w:del w:id="113" w:author="syoukou12" w:date="2025-01-27T14:29:00Z"/>
          <w:rFonts w:ascii="ＭＳ 明朝" w:eastAsia="ＭＳ 明朝" w:hAnsi="ＭＳ 明朝"/>
          <w:sz w:val="24"/>
          <w:szCs w:val="24"/>
        </w:rPr>
      </w:pPr>
      <w:del w:id="114" w:author="syoukou12" w:date="2025-01-27T14:29:00Z">
        <w:r w:rsidRPr="003D6D19" w:rsidDel="00A935F6">
          <w:rPr>
            <w:rFonts w:ascii="ＭＳ 明朝" w:eastAsia="ＭＳ 明朝" w:hAnsi="ＭＳ 明朝" w:hint="eastAsia"/>
            <w:sz w:val="24"/>
            <w:szCs w:val="24"/>
          </w:rPr>
          <w:delText>第１０</w:delText>
        </w:r>
        <w:r w:rsidR="00E17011" w:rsidRPr="003D6D19" w:rsidDel="00A935F6">
          <w:rPr>
            <w:rFonts w:ascii="ＭＳ 明朝" w:eastAsia="ＭＳ 明朝" w:hAnsi="ＭＳ 明朝" w:hint="eastAsia"/>
            <w:sz w:val="24"/>
            <w:szCs w:val="24"/>
          </w:rPr>
          <w:delText>条　市長は、条例第８条第１項の規定に</w:delText>
        </w:r>
        <w:r w:rsidR="00241214" w:rsidRPr="003D6D19" w:rsidDel="00A935F6">
          <w:rPr>
            <w:rFonts w:ascii="ＭＳ 明朝" w:eastAsia="ＭＳ 明朝" w:hAnsi="ＭＳ 明朝" w:hint="eastAsia"/>
            <w:sz w:val="24"/>
            <w:szCs w:val="24"/>
          </w:rPr>
          <w:delText>より奨励措置を取り消す場合は、企業誘致奨励金取消通知書（様式第９</w:delText>
        </w:r>
        <w:r w:rsidR="00E17011" w:rsidRPr="003D6D19" w:rsidDel="00A935F6">
          <w:rPr>
            <w:rFonts w:ascii="ＭＳ 明朝" w:eastAsia="ＭＳ 明朝" w:hAnsi="ＭＳ 明朝" w:hint="eastAsia"/>
            <w:sz w:val="24"/>
            <w:szCs w:val="24"/>
          </w:rPr>
          <w:delText>号）により通知するものとする。</w:delText>
        </w:r>
      </w:del>
    </w:p>
    <w:p w:rsidR="00402B64" w:rsidRPr="003D6D19" w:rsidDel="00A935F6" w:rsidRDefault="00402B64" w:rsidP="00402B64">
      <w:pPr>
        <w:ind w:left="240" w:hangingChars="100" w:hanging="240"/>
        <w:rPr>
          <w:del w:id="115" w:author="syoukou12" w:date="2025-01-27T14:29:00Z"/>
          <w:rFonts w:ascii="ＭＳ 明朝" w:eastAsia="ＭＳ 明朝" w:hAnsi="ＭＳ 明朝"/>
          <w:sz w:val="24"/>
          <w:szCs w:val="24"/>
        </w:rPr>
      </w:pPr>
      <w:del w:id="116" w:author="syoukou12" w:date="2025-01-27T14:29:00Z">
        <w:r w:rsidRPr="003D6D19" w:rsidDel="00A935F6">
          <w:rPr>
            <w:rFonts w:ascii="ＭＳ 明朝" w:eastAsia="ＭＳ 明朝" w:hAnsi="ＭＳ 明朝" w:hint="eastAsia"/>
            <w:sz w:val="24"/>
            <w:szCs w:val="24"/>
          </w:rPr>
          <w:delText>２　市長は、条例第８条第２項に定める企業誘致奨励金を返還させることを決定した時は、企業誘致奨励金返還決定通知書（様式第１</w:delText>
        </w:r>
        <w:r w:rsidR="007D4707" w:rsidRPr="003D6D19" w:rsidDel="00A935F6">
          <w:rPr>
            <w:rFonts w:ascii="ＭＳ 明朝" w:eastAsia="ＭＳ 明朝" w:hAnsi="ＭＳ 明朝" w:hint="eastAsia"/>
            <w:sz w:val="24"/>
            <w:szCs w:val="24"/>
          </w:rPr>
          <w:delText>０</w:delText>
        </w:r>
        <w:r w:rsidRPr="003D6D19" w:rsidDel="00A935F6">
          <w:rPr>
            <w:rFonts w:ascii="ＭＳ 明朝" w:eastAsia="ＭＳ 明朝" w:hAnsi="ＭＳ 明朝" w:hint="eastAsia"/>
            <w:sz w:val="24"/>
            <w:szCs w:val="24"/>
          </w:rPr>
          <w:delText>号）により通知するものとする。</w:delText>
        </w:r>
      </w:del>
    </w:p>
    <w:p w:rsidR="00220BAE" w:rsidRPr="003D6D19" w:rsidDel="00A935F6" w:rsidRDefault="00E17011" w:rsidP="00E17011">
      <w:pPr>
        <w:ind w:firstLineChars="100" w:firstLine="240"/>
        <w:rPr>
          <w:del w:id="117" w:author="syoukou12" w:date="2025-01-27T14:29:00Z"/>
          <w:rFonts w:ascii="ＭＳ 明朝" w:eastAsia="ＭＳ 明朝" w:hAnsi="ＭＳ 明朝"/>
          <w:sz w:val="24"/>
          <w:szCs w:val="24"/>
        </w:rPr>
      </w:pPr>
      <w:del w:id="118" w:author="syoukou12" w:date="2025-01-27T14:29:00Z">
        <w:r w:rsidRPr="003D6D19" w:rsidDel="00A935F6">
          <w:rPr>
            <w:rFonts w:ascii="ＭＳ 明朝" w:eastAsia="ＭＳ 明朝" w:hAnsi="ＭＳ 明朝" w:hint="eastAsia"/>
            <w:sz w:val="24"/>
            <w:szCs w:val="24"/>
          </w:rPr>
          <w:delText>（承継の届出</w:delText>
        </w:r>
        <w:r w:rsidR="00402B64" w:rsidRPr="003D6D19" w:rsidDel="00A935F6">
          <w:rPr>
            <w:rFonts w:ascii="ＭＳ 明朝" w:eastAsia="ＭＳ 明朝" w:hAnsi="ＭＳ 明朝" w:hint="eastAsia"/>
            <w:sz w:val="24"/>
            <w:szCs w:val="24"/>
          </w:rPr>
          <w:delText>等</w:delText>
        </w:r>
        <w:r w:rsidRPr="003D6D19" w:rsidDel="00A935F6">
          <w:rPr>
            <w:rFonts w:ascii="ＭＳ 明朝" w:eastAsia="ＭＳ 明朝" w:hAnsi="ＭＳ 明朝" w:hint="eastAsia"/>
            <w:sz w:val="24"/>
            <w:szCs w:val="24"/>
          </w:rPr>
          <w:delText>）</w:delText>
        </w:r>
      </w:del>
    </w:p>
    <w:p w:rsidR="004051D4" w:rsidRPr="003D6D19" w:rsidDel="00A935F6" w:rsidRDefault="00402B64" w:rsidP="006A52A6">
      <w:pPr>
        <w:ind w:left="240" w:hangingChars="100" w:hanging="240"/>
        <w:rPr>
          <w:del w:id="119" w:author="syoukou12" w:date="2025-01-27T14:29:00Z"/>
          <w:rFonts w:ascii="ＭＳ 明朝" w:eastAsia="ＭＳ 明朝" w:hAnsi="ＭＳ 明朝"/>
          <w:sz w:val="24"/>
          <w:szCs w:val="24"/>
        </w:rPr>
      </w:pPr>
      <w:del w:id="120" w:author="syoukou12" w:date="2025-01-27T14:29:00Z">
        <w:r w:rsidRPr="003D6D19" w:rsidDel="00A935F6">
          <w:rPr>
            <w:rFonts w:ascii="ＭＳ 明朝" w:eastAsia="ＭＳ 明朝" w:hAnsi="ＭＳ 明朝" w:hint="eastAsia"/>
            <w:sz w:val="24"/>
            <w:szCs w:val="24"/>
          </w:rPr>
          <w:delText>第１１</w:delText>
        </w:r>
        <w:r w:rsidR="00E17011" w:rsidRPr="003D6D19" w:rsidDel="00A935F6">
          <w:rPr>
            <w:rFonts w:ascii="ＭＳ 明朝" w:eastAsia="ＭＳ 明朝" w:hAnsi="ＭＳ 明朝" w:hint="eastAsia"/>
            <w:sz w:val="24"/>
            <w:szCs w:val="24"/>
          </w:rPr>
          <w:delText>条　条例第９条</w:delText>
        </w:r>
        <w:r w:rsidRPr="003D6D19" w:rsidDel="00A935F6">
          <w:rPr>
            <w:rFonts w:ascii="ＭＳ 明朝" w:eastAsia="ＭＳ 明朝" w:hAnsi="ＭＳ 明朝" w:hint="eastAsia"/>
            <w:sz w:val="24"/>
            <w:szCs w:val="24"/>
          </w:rPr>
          <w:delText>第1項</w:delText>
        </w:r>
        <w:r w:rsidR="00E17011" w:rsidRPr="003D6D19" w:rsidDel="00A935F6">
          <w:rPr>
            <w:rFonts w:ascii="ＭＳ 明朝" w:eastAsia="ＭＳ 明朝" w:hAnsi="ＭＳ 明朝" w:hint="eastAsia"/>
            <w:sz w:val="24"/>
            <w:szCs w:val="24"/>
          </w:rPr>
          <w:delText>に規定</w:delText>
        </w:r>
        <w:r w:rsidR="00241214" w:rsidRPr="003D6D19" w:rsidDel="00A935F6">
          <w:rPr>
            <w:rFonts w:ascii="ＭＳ 明朝" w:eastAsia="ＭＳ 明朝" w:hAnsi="ＭＳ 明朝" w:hint="eastAsia"/>
            <w:sz w:val="24"/>
            <w:szCs w:val="24"/>
          </w:rPr>
          <w:delText>す</w:delText>
        </w:r>
        <w:r w:rsidR="007D4707" w:rsidRPr="003D6D19" w:rsidDel="00A935F6">
          <w:rPr>
            <w:rFonts w:ascii="ＭＳ 明朝" w:eastAsia="ＭＳ 明朝" w:hAnsi="ＭＳ 明朝" w:hint="eastAsia"/>
            <w:sz w:val="24"/>
            <w:szCs w:val="24"/>
          </w:rPr>
          <w:delText>る指定事業者の地位を継承しようとする者は、承継届出書（様式第１１</w:delText>
        </w:r>
        <w:r w:rsidR="00E17011" w:rsidRPr="003D6D19" w:rsidDel="00A935F6">
          <w:rPr>
            <w:rFonts w:ascii="ＭＳ 明朝" w:eastAsia="ＭＳ 明朝" w:hAnsi="ＭＳ 明朝" w:hint="eastAsia"/>
            <w:sz w:val="24"/>
            <w:szCs w:val="24"/>
          </w:rPr>
          <w:delText>号）を市長に提出しなければならない。</w:delText>
        </w:r>
      </w:del>
    </w:p>
    <w:p w:rsidR="00220BAE" w:rsidRPr="003D6D19" w:rsidDel="00A935F6" w:rsidRDefault="00241214" w:rsidP="004051D4">
      <w:pPr>
        <w:ind w:left="240" w:hangingChars="100" w:hanging="240"/>
        <w:rPr>
          <w:del w:id="121" w:author="syoukou12" w:date="2025-01-27T14:29:00Z"/>
          <w:rFonts w:ascii="ＭＳ 明朝" w:eastAsia="ＭＳ 明朝" w:hAnsi="ＭＳ 明朝"/>
          <w:sz w:val="24"/>
          <w:szCs w:val="24"/>
        </w:rPr>
      </w:pPr>
      <w:del w:id="122" w:author="syoukou12" w:date="2025-01-27T14:29:00Z">
        <w:r w:rsidRPr="003D6D19" w:rsidDel="00A935F6">
          <w:rPr>
            <w:rFonts w:ascii="ＭＳ 明朝" w:eastAsia="ＭＳ 明朝" w:hAnsi="ＭＳ 明朝" w:hint="eastAsia"/>
            <w:sz w:val="24"/>
            <w:szCs w:val="24"/>
          </w:rPr>
          <w:delText>２　市長は、前項の届出により指</w:delText>
        </w:r>
        <w:r w:rsidR="007D4707" w:rsidRPr="003D6D19" w:rsidDel="00A935F6">
          <w:rPr>
            <w:rFonts w:ascii="ＭＳ 明朝" w:eastAsia="ＭＳ 明朝" w:hAnsi="ＭＳ 明朝" w:hint="eastAsia"/>
            <w:sz w:val="24"/>
            <w:szCs w:val="24"/>
          </w:rPr>
          <w:delText>定事業者の地位の承継を承認したときは、承継承認通知書（様式第１２</w:delText>
        </w:r>
        <w:r w:rsidR="00E17011" w:rsidRPr="003D6D19" w:rsidDel="00A935F6">
          <w:rPr>
            <w:rFonts w:ascii="ＭＳ 明朝" w:eastAsia="ＭＳ 明朝" w:hAnsi="ＭＳ 明朝" w:hint="eastAsia"/>
            <w:sz w:val="24"/>
            <w:szCs w:val="24"/>
          </w:rPr>
          <w:delText>号）により指定事業者の地位の承継の申請をしたものに通知するものとする。</w:delText>
        </w:r>
      </w:del>
    </w:p>
    <w:p w:rsidR="00220BAE" w:rsidRPr="003D6D19" w:rsidDel="00A935F6" w:rsidRDefault="00E17011" w:rsidP="00E17011">
      <w:pPr>
        <w:ind w:firstLineChars="100" w:firstLine="240"/>
        <w:rPr>
          <w:del w:id="123" w:author="syoukou12" w:date="2025-01-27T14:29:00Z"/>
          <w:rFonts w:ascii="ＭＳ 明朝" w:eastAsia="ＭＳ 明朝" w:hAnsi="ＭＳ 明朝"/>
          <w:sz w:val="24"/>
          <w:szCs w:val="24"/>
        </w:rPr>
      </w:pPr>
      <w:del w:id="124" w:author="syoukou12" w:date="2025-01-27T14:29:00Z">
        <w:r w:rsidRPr="003D6D19" w:rsidDel="00A935F6">
          <w:rPr>
            <w:rFonts w:ascii="ＭＳ 明朝" w:eastAsia="ＭＳ 明朝" w:hAnsi="ＭＳ 明朝" w:hint="eastAsia"/>
            <w:sz w:val="24"/>
            <w:szCs w:val="24"/>
          </w:rPr>
          <w:delText>（報告及び調査）</w:delText>
        </w:r>
      </w:del>
    </w:p>
    <w:p w:rsidR="00220BAE" w:rsidRPr="003D6D19" w:rsidDel="00A935F6" w:rsidRDefault="00897DAD" w:rsidP="00D81963">
      <w:pPr>
        <w:ind w:left="240" w:hangingChars="100" w:hanging="240"/>
        <w:rPr>
          <w:del w:id="125" w:author="syoukou12" w:date="2025-01-27T14:29:00Z"/>
          <w:rFonts w:ascii="ＭＳ 明朝" w:eastAsia="ＭＳ 明朝" w:hAnsi="ＭＳ 明朝"/>
          <w:sz w:val="24"/>
          <w:szCs w:val="24"/>
        </w:rPr>
      </w:pPr>
      <w:del w:id="126" w:author="syoukou12" w:date="2025-01-27T14:29:00Z">
        <w:r w:rsidRPr="003D6D19" w:rsidDel="00A935F6">
          <w:rPr>
            <w:rFonts w:ascii="ＭＳ 明朝" w:eastAsia="ＭＳ 明朝" w:hAnsi="ＭＳ 明朝" w:hint="eastAsia"/>
            <w:sz w:val="24"/>
            <w:szCs w:val="24"/>
          </w:rPr>
          <w:delText>第１</w:delText>
        </w:r>
        <w:r w:rsidR="00402B64" w:rsidRPr="003D6D19" w:rsidDel="00A935F6">
          <w:rPr>
            <w:rFonts w:ascii="ＭＳ 明朝" w:eastAsia="ＭＳ 明朝" w:hAnsi="ＭＳ 明朝" w:hint="eastAsia"/>
            <w:sz w:val="24"/>
            <w:szCs w:val="24"/>
          </w:rPr>
          <w:delText>２</w:delText>
        </w:r>
        <w:r w:rsidR="00E17011" w:rsidRPr="003D6D19" w:rsidDel="00A935F6">
          <w:rPr>
            <w:rFonts w:ascii="ＭＳ 明朝" w:eastAsia="ＭＳ 明朝" w:hAnsi="ＭＳ 明朝" w:hint="eastAsia"/>
            <w:sz w:val="24"/>
            <w:szCs w:val="24"/>
          </w:rPr>
          <w:delText>条　条例第１０条第２項の規</w:delText>
        </w:r>
        <w:r w:rsidR="001B56E0" w:rsidDel="00A935F6">
          <w:rPr>
            <w:rFonts w:ascii="ＭＳ 明朝" w:eastAsia="ＭＳ 明朝" w:hAnsi="ＭＳ 明朝" w:hint="eastAsia"/>
            <w:sz w:val="24"/>
            <w:szCs w:val="24"/>
          </w:rPr>
          <w:delText>定により立ち入り調査をする職員は、身分を証明する立入検査証</w:delText>
        </w:r>
        <w:r w:rsidR="00241214" w:rsidRPr="003D6D19" w:rsidDel="00A935F6">
          <w:rPr>
            <w:rFonts w:ascii="ＭＳ 明朝" w:eastAsia="ＭＳ 明朝" w:hAnsi="ＭＳ 明朝" w:hint="eastAsia"/>
            <w:sz w:val="24"/>
            <w:szCs w:val="24"/>
          </w:rPr>
          <w:delText>（様式第１３</w:delText>
        </w:r>
        <w:r w:rsidR="00E17011" w:rsidRPr="003D6D19" w:rsidDel="00A935F6">
          <w:rPr>
            <w:rFonts w:ascii="ＭＳ 明朝" w:eastAsia="ＭＳ 明朝" w:hAnsi="ＭＳ 明朝" w:hint="eastAsia"/>
            <w:sz w:val="24"/>
            <w:szCs w:val="24"/>
          </w:rPr>
          <w:delText>号）を携帯しなければならない。</w:delText>
        </w:r>
      </w:del>
    </w:p>
    <w:p w:rsidR="00220BAE" w:rsidRPr="003D6D19" w:rsidDel="00A935F6" w:rsidRDefault="00E17011" w:rsidP="00E17011">
      <w:pPr>
        <w:ind w:firstLineChars="100" w:firstLine="240"/>
        <w:rPr>
          <w:del w:id="127" w:author="syoukou12" w:date="2025-01-27T14:29:00Z"/>
          <w:rFonts w:ascii="ＭＳ 明朝" w:eastAsia="ＭＳ 明朝" w:hAnsi="ＭＳ 明朝"/>
          <w:sz w:val="24"/>
          <w:szCs w:val="24"/>
        </w:rPr>
      </w:pPr>
      <w:del w:id="128" w:author="syoukou12" w:date="2025-01-27T14:29:00Z">
        <w:r w:rsidRPr="003D6D19" w:rsidDel="00A935F6">
          <w:rPr>
            <w:rFonts w:ascii="ＭＳ 明朝" w:eastAsia="ＭＳ 明朝" w:hAnsi="ＭＳ 明朝" w:hint="eastAsia"/>
            <w:sz w:val="24"/>
            <w:szCs w:val="24"/>
          </w:rPr>
          <w:delText>（補則）</w:delText>
        </w:r>
      </w:del>
    </w:p>
    <w:p w:rsidR="00220BAE" w:rsidRPr="003D6D19" w:rsidDel="00A935F6" w:rsidRDefault="00402B64" w:rsidP="00220BAE">
      <w:pPr>
        <w:rPr>
          <w:del w:id="129" w:author="syoukou12" w:date="2025-01-27T14:29:00Z"/>
          <w:rFonts w:ascii="ＭＳ 明朝" w:eastAsia="ＭＳ 明朝" w:hAnsi="ＭＳ 明朝"/>
          <w:sz w:val="24"/>
          <w:szCs w:val="24"/>
        </w:rPr>
      </w:pPr>
      <w:del w:id="130" w:author="syoukou12" w:date="2025-01-27T14:29:00Z">
        <w:r w:rsidRPr="003D6D19" w:rsidDel="00A935F6">
          <w:rPr>
            <w:rFonts w:ascii="ＭＳ 明朝" w:eastAsia="ＭＳ 明朝" w:hAnsi="ＭＳ 明朝" w:hint="eastAsia"/>
            <w:sz w:val="24"/>
            <w:szCs w:val="24"/>
          </w:rPr>
          <w:delText>第１３条　この規則に定めるもののほか、必要な事項は</w:delText>
        </w:r>
        <w:r w:rsidR="00E17011" w:rsidRPr="003D6D19" w:rsidDel="00A935F6">
          <w:rPr>
            <w:rFonts w:ascii="ＭＳ 明朝" w:eastAsia="ＭＳ 明朝" w:hAnsi="ＭＳ 明朝" w:hint="eastAsia"/>
            <w:sz w:val="24"/>
            <w:szCs w:val="24"/>
          </w:rPr>
          <w:delText>別に定める。</w:delText>
        </w:r>
      </w:del>
    </w:p>
    <w:p w:rsidR="00220BAE" w:rsidRPr="003D6D19" w:rsidDel="00A935F6" w:rsidRDefault="00E17011" w:rsidP="00E17011">
      <w:pPr>
        <w:ind w:firstLineChars="300" w:firstLine="720"/>
        <w:rPr>
          <w:del w:id="131" w:author="syoukou12" w:date="2025-01-27T14:29:00Z"/>
          <w:rFonts w:ascii="ＭＳ 明朝" w:eastAsia="ＭＳ 明朝" w:hAnsi="ＭＳ 明朝"/>
          <w:sz w:val="24"/>
          <w:szCs w:val="24"/>
        </w:rPr>
      </w:pPr>
      <w:del w:id="132" w:author="syoukou12" w:date="2025-01-27T14:29:00Z">
        <w:r w:rsidRPr="003D6D19" w:rsidDel="00A935F6">
          <w:rPr>
            <w:rFonts w:ascii="ＭＳ 明朝" w:eastAsia="ＭＳ 明朝" w:hAnsi="ＭＳ 明朝" w:hint="eastAsia"/>
            <w:sz w:val="24"/>
            <w:szCs w:val="24"/>
          </w:rPr>
          <w:delText>附　則</w:delText>
        </w:r>
      </w:del>
    </w:p>
    <w:p w:rsidR="00220BAE" w:rsidRPr="003D6D19" w:rsidDel="00A935F6" w:rsidRDefault="00806ACA" w:rsidP="00220BAE">
      <w:pPr>
        <w:rPr>
          <w:del w:id="133" w:author="syoukou12" w:date="2025-01-27T14:29:00Z"/>
          <w:rFonts w:ascii="ＭＳ 明朝" w:eastAsia="ＭＳ 明朝" w:hAnsi="ＭＳ 明朝"/>
          <w:sz w:val="24"/>
          <w:szCs w:val="24"/>
        </w:rPr>
      </w:pPr>
      <w:del w:id="134" w:author="syoukou12" w:date="2025-01-27T14:29:00Z">
        <w:r w:rsidDel="00A935F6">
          <w:rPr>
            <w:rFonts w:ascii="ＭＳ 明朝" w:eastAsia="ＭＳ 明朝" w:hAnsi="ＭＳ 明朝" w:hint="eastAsia"/>
            <w:sz w:val="24"/>
            <w:szCs w:val="24"/>
          </w:rPr>
          <w:delText xml:space="preserve">　この規則は、公布の日から施行</w:delText>
        </w:r>
        <w:r w:rsidR="00E17011" w:rsidRPr="003D6D19" w:rsidDel="00A935F6">
          <w:rPr>
            <w:rFonts w:ascii="ＭＳ 明朝" w:eastAsia="ＭＳ 明朝" w:hAnsi="ＭＳ 明朝" w:hint="eastAsia"/>
            <w:sz w:val="24"/>
            <w:szCs w:val="24"/>
          </w:rPr>
          <w:delText>する。</w:delText>
        </w:r>
      </w:del>
    </w:p>
    <w:p w:rsidR="00220BAE" w:rsidDel="00A935F6" w:rsidRDefault="00220BAE" w:rsidP="00220BAE">
      <w:pPr>
        <w:rPr>
          <w:del w:id="135" w:author="syoukou12" w:date="2025-01-27T14:29:00Z"/>
          <w:rFonts w:ascii="ＭＳ 明朝" w:eastAsia="ＭＳ 明朝" w:hAnsi="ＭＳ 明朝"/>
          <w:sz w:val="24"/>
          <w:szCs w:val="24"/>
        </w:rPr>
      </w:pPr>
    </w:p>
    <w:p w:rsidR="00BE2511" w:rsidDel="00A935F6" w:rsidRDefault="00BE2511" w:rsidP="00220BAE">
      <w:pPr>
        <w:rPr>
          <w:del w:id="136" w:author="syoukou12" w:date="2025-01-27T14:29:00Z"/>
          <w:rFonts w:ascii="ＭＳ 明朝" w:eastAsia="ＭＳ 明朝" w:hAnsi="ＭＳ 明朝"/>
          <w:sz w:val="24"/>
          <w:szCs w:val="24"/>
        </w:rPr>
      </w:pPr>
    </w:p>
    <w:p w:rsidR="00BE2511" w:rsidRPr="003D6D19" w:rsidDel="00A935F6" w:rsidRDefault="00BE2511" w:rsidP="00220BAE">
      <w:pPr>
        <w:rPr>
          <w:del w:id="137" w:author="syoukou12" w:date="2025-01-27T14:29:00Z"/>
          <w:rFonts w:ascii="ＭＳ 明朝" w:eastAsia="ＭＳ 明朝" w:hAnsi="ＭＳ 明朝"/>
          <w:sz w:val="24"/>
          <w:szCs w:val="24"/>
        </w:rPr>
      </w:pPr>
    </w:p>
    <w:p w:rsidR="00402B64" w:rsidRPr="003D6D19" w:rsidDel="00A935F6" w:rsidRDefault="00402B64" w:rsidP="000E2A15">
      <w:pPr>
        <w:ind w:firstLineChars="150" w:firstLine="360"/>
        <w:rPr>
          <w:del w:id="138" w:author="syoukou12" w:date="2025-01-27T14:29:00Z"/>
          <w:rFonts w:ascii="ＭＳ 明朝" w:eastAsia="ＭＳ 明朝" w:hAnsi="ＭＳ 明朝"/>
          <w:sz w:val="24"/>
          <w:szCs w:val="24"/>
        </w:rPr>
      </w:pPr>
      <w:del w:id="139" w:author="syoukou12" w:date="2025-01-27T14:29:00Z">
        <w:r w:rsidRPr="003D6D19" w:rsidDel="00A935F6">
          <w:rPr>
            <w:rFonts w:ascii="ＭＳ 明朝" w:eastAsia="ＭＳ 明朝" w:hAnsi="ＭＳ 明朝" w:hint="eastAsia"/>
            <w:sz w:val="24"/>
            <w:szCs w:val="24"/>
          </w:rPr>
          <w:delText>別表（第２条関係）</w:delText>
        </w:r>
      </w:del>
    </w:p>
    <w:tbl>
      <w:tblPr>
        <w:tblW w:w="8084" w:type="dxa"/>
        <w:tblInd w:w="421" w:type="dxa"/>
        <w:tblCellMar>
          <w:left w:w="99" w:type="dxa"/>
          <w:right w:w="99" w:type="dxa"/>
        </w:tblCellMar>
        <w:tblLook w:val="04A0" w:firstRow="1" w:lastRow="0" w:firstColumn="1" w:lastColumn="0" w:noHBand="0" w:noVBand="1"/>
      </w:tblPr>
      <w:tblGrid>
        <w:gridCol w:w="2268"/>
        <w:gridCol w:w="3123"/>
        <w:gridCol w:w="2693"/>
      </w:tblGrid>
      <w:tr w:rsidR="00402B64" w:rsidRPr="003D6D19" w:rsidDel="00A935F6" w:rsidTr="000E2A15">
        <w:trPr>
          <w:trHeight w:val="349"/>
          <w:del w:id="140" w:author="syoukou12" w:date="2025-01-27T14:29:00Z"/>
        </w:trPr>
        <w:tc>
          <w:tcPr>
            <w:tcW w:w="2268" w:type="dxa"/>
            <w:tcBorders>
              <w:top w:val="single" w:sz="4" w:space="0" w:color="auto"/>
              <w:left w:val="single" w:sz="4" w:space="0" w:color="auto"/>
              <w:bottom w:val="single" w:sz="4" w:space="0" w:color="auto"/>
              <w:right w:val="nil"/>
            </w:tcBorders>
            <w:shd w:val="clear" w:color="auto" w:fill="auto"/>
            <w:noWrap/>
            <w:vAlign w:val="center"/>
            <w:hideMark/>
          </w:tcPr>
          <w:p w:rsidR="000F7E0C" w:rsidRPr="003D6D19" w:rsidDel="00A935F6" w:rsidRDefault="000F7E0C" w:rsidP="000F7E0C">
            <w:pPr>
              <w:widowControl/>
              <w:jc w:val="center"/>
              <w:rPr>
                <w:del w:id="141" w:author="syoukou12" w:date="2025-01-27T14:29:00Z"/>
                <w:rFonts w:ascii="ＭＳ 明朝" w:eastAsia="ＭＳ 明朝" w:hAnsi="ＭＳ 明朝" w:cs="ＭＳ Ｐゴシック"/>
                <w:kern w:val="0"/>
                <w:sz w:val="24"/>
                <w:szCs w:val="24"/>
              </w:rPr>
            </w:pPr>
            <w:del w:id="142" w:author="syoukou12" w:date="2025-01-27T14:29:00Z">
              <w:r w:rsidRPr="003D6D19" w:rsidDel="00A935F6">
                <w:rPr>
                  <w:rFonts w:ascii="ＭＳ 明朝" w:eastAsia="ＭＳ 明朝" w:hAnsi="ＭＳ 明朝" w:cs="ＭＳ Ｐゴシック" w:hint="eastAsia"/>
                  <w:kern w:val="0"/>
                  <w:sz w:val="24"/>
                  <w:szCs w:val="24"/>
                </w:rPr>
                <w:delText>名称</w:delText>
              </w:r>
            </w:del>
          </w:p>
        </w:tc>
        <w:tc>
          <w:tcPr>
            <w:tcW w:w="5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B64" w:rsidRPr="003D6D19" w:rsidDel="00A935F6" w:rsidRDefault="00402B64" w:rsidP="00402B64">
            <w:pPr>
              <w:widowControl/>
              <w:jc w:val="center"/>
              <w:rPr>
                <w:del w:id="143" w:author="syoukou12" w:date="2025-01-27T14:29:00Z"/>
                <w:rFonts w:ascii="ＭＳ 明朝" w:eastAsia="ＭＳ 明朝" w:hAnsi="ＭＳ 明朝" w:cs="ＭＳ Ｐゴシック"/>
                <w:color w:val="000000"/>
                <w:kern w:val="0"/>
                <w:sz w:val="24"/>
                <w:szCs w:val="24"/>
              </w:rPr>
            </w:pPr>
            <w:del w:id="144" w:author="syoukou12" w:date="2025-01-27T14:29:00Z">
              <w:r w:rsidRPr="003D6D19" w:rsidDel="00A935F6">
                <w:rPr>
                  <w:rFonts w:ascii="ＭＳ 明朝" w:eastAsia="ＭＳ 明朝" w:hAnsi="ＭＳ 明朝" w:cs="ＭＳ Ｐゴシック" w:hint="eastAsia"/>
                  <w:color w:val="000000"/>
                  <w:kern w:val="0"/>
                  <w:sz w:val="24"/>
                  <w:szCs w:val="24"/>
                </w:rPr>
                <w:delText>地番</w:delText>
              </w:r>
            </w:del>
          </w:p>
        </w:tc>
      </w:tr>
      <w:tr w:rsidR="00402B64" w:rsidRPr="003D6D19" w:rsidDel="00A935F6" w:rsidTr="000E2A15">
        <w:trPr>
          <w:trHeight w:val="269"/>
          <w:del w:id="145" w:author="syoukou12" w:date="2025-01-27T14:29:00Z"/>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B64" w:rsidRPr="003D6D19" w:rsidDel="00A935F6" w:rsidRDefault="00402B64" w:rsidP="00402B64">
            <w:pPr>
              <w:widowControl/>
              <w:jc w:val="left"/>
              <w:rPr>
                <w:del w:id="146" w:author="syoukou12" w:date="2025-01-27T14:29:00Z"/>
                <w:rFonts w:ascii="ＭＳ 明朝" w:eastAsia="ＭＳ 明朝" w:hAnsi="ＭＳ 明朝" w:cs="ＭＳ Ｐゴシック"/>
                <w:color w:val="000000"/>
                <w:kern w:val="0"/>
                <w:sz w:val="24"/>
                <w:szCs w:val="24"/>
              </w:rPr>
            </w:pPr>
            <w:del w:id="147" w:author="syoukou12" w:date="2025-01-27T14:29:00Z">
              <w:r w:rsidRPr="003D6D19" w:rsidDel="00A935F6">
                <w:rPr>
                  <w:rFonts w:ascii="ＭＳ 明朝" w:eastAsia="ＭＳ 明朝" w:hAnsi="ＭＳ 明朝" w:cs="ＭＳ Ｐゴシック" w:hint="eastAsia"/>
                  <w:color w:val="000000"/>
                  <w:kern w:val="0"/>
                  <w:sz w:val="24"/>
                  <w:szCs w:val="24"/>
                </w:rPr>
                <w:delText>発電所ヤード</w:delText>
              </w:r>
            </w:del>
          </w:p>
        </w:tc>
        <w:tc>
          <w:tcPr>
            <w:tcW w:w="3123" w:type="dxa"/>
            <w:tcBorders>
              <w:top w:val="single" w:sz="4" w:space="0" w:color="auto"/>
              <w:left w:val="nil"/>
              <w:bottom w:val="single" w:sz="4" w:space="0" w:color="auto"/>
              <w:right w:val="single" w:sz="4" w:space="0" w:color="auto"/>
            </w:tcBorders>
            <w:shd w:val="clear" w:color="auto" w:fill="auto"/>
            <w:noWrap/>
            <w:vAlign w:val="center"/>
            <w:hideMark/>
          </w:tcPr>
          <w:p w:rsidR="00402B64" w:rsidRPr="003D6D19" w:rsidDel="00A935F6" w:rsidRDefault="00402B64" w:rsidP="00402B64">
            <w:pPr>
              <w:widowControl/>
              <w:jc w:val="left"/>
              <w:rPr>
                <w:del w:id="148" w:author="syoukou12" w:date="2025-01-27T14:29:00Z"/>
                <w:rFonts w:ascii="ＭＳ 明朝" w:eastAsia="ＭＳ 明朝" w:hAnsi="ＭＳ 明朝" w:cs="ＭＳ Ｐゴシック"/>
                <w:color w:val="000000"/>
                <w:kern w:val="0"/>
                <w:sz w:val="24"/>
                <w:szCs w:val="24"/>
              </w:rPr>
            </w:pPr>
            <w:del w:id="149" w:author="syoukou12" w:date="2025-01-27T14:29:00Z">
              <w:r w:rsidRPr="003D6D19" w:rsidDel="00A935F6">
                <w:rPr>
                  <w:rFonts w:ascii="ＭＳ 明朝" w:eastAsia="ＭＳ 明朝" w:hAnsi="ＭＳ 明朝" w:cs="ＭＳ Ｐゴシック" w:hint="eastAsia"/>
                  <w:color w:val="000000"/>
                  <w:kern w:val="0"/>
                  <w:sz w:val="24"/>
                  <w:szCs w:val="24"/>
                </w:rPr>
                <w:delText>尾鷲市国市松泉町</w:delText>
              </w:r>
            </w:del>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402B64" w:rsidRPr="003D6D19" w:rsidDel="00A935F6" w:rsidRDefault="007D4707" w:rsidP="00402B64">
            <w:pPr>
              <w:widowControl/>
              <w:jc w:val="left"/>
              <w:rPr>
                <w:del w:id="150" w:author="syoukou12" w:date="2025-01-27T14:29:00Z"/>
                <w:rFonts w:ascii="ＭＳ 明朝" w:eastAsia="ＭＳ 明朝" w:hAnsi="ＭＳ 明朝" w:cs="ＭＳ Ｐゴシック"/>
                <w:color w:val="000000"/>
                <w:kern w:val="0"/>
                <w:sz w:val="24"/>
                <w:szCs w:val="24"/>
              </w:rPr>
            </w:pPr>
            <w:del w:id="151" w:author="syoukou12" w:date="2025-01-27T14:29:00Z">
              <w:r w:rsidRPr="003D6D19" w:rsidDel="00A935F6">
                <w:rPr>
                  <w:rFonts w:ascii="ＭＳ 明朝" w:eastAsia="ＭＳ 明朝" w:hAnsi="ＭＳ 明朝" w:cs="ＭＳ Ｐゴシック" w:hint="eastAsia"/>
                  <w:color w:val="000000"/>
                  <w:kern w:val="0"/>
                  <w:sz w:val="24"/>
                  <w:szCs w:val="24"/>
                </w:rPr>
                <w:delText>１番地</w:delText>
              </w:r>
            </w:del>
          </w:p>
        </w:tc>
      </w:tr>
      <w:tr w:rsidR="00402B64" w:rsidRPr="003D6D19" w:rsidDel="00A935F6" w:rsidTr="000E2A15">
        <w:trPr>
          <w:trHeight w:val="317"/>
          <w:del w:id="152" w:author="syoukou12" w:date="2025-01-27T14:29:00Z"/>
        </w:trPr>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2B64" w:rsidRPr="003D6D19" w:rsidDel="00A935F6" w:rsidRDefault="00402B64" w:rsidP="00402B64">
            <w:pPr>
              <w:widowControl/>
              <w:jc w:val="left"/>
              <w:rPr>
                <w:del w:id="153" w:author="syoukou12" w:date="2025-01-27T14:29:00Z"/>
                <w:rFonts w:ascii="ＭＳ 明朝" w:eastAsia="ＭＳ 明朝" w:hAnsi="ＭＳ 明朝" w:cs="ＭＳ Ｐゴシック"/>
                <w:color w:val="000000"/>
                <w:kern w:val="0"/>
                <w:sz w:val="24"/>
                <w:szCs w:val="24"/>
              </w:rPr>
            </w:pPr>
            <w:del w:id="154" w:author="syoukou12" w:date="2025-01-27T14:29:00Z">
              <w:r w:rsidRPr="003D6D19" w:rsidDel="00A935F6">
                <w:rPr>
                  <w:rFonts w:ascii="ＭＳ 明朝" w:eastAsia="ＭＳ 明朝" w:hAnsi="ＭＳ 明朝" w:cs="ＭＳ Ｐゴシック" w:hint="eastAsia"/>
                  <w:color w:val="000000"/>
                  <w:kern w:val="0"/>
                  <w:sz w:val="24"/>
                  <w:szCs w:val="24"/>
                </w:rPr>
                <w:delText>燃料第一ヤード</w:delText>
              </w:r>
            </w:del>
          </w:p>
        </w:tc>
        <w:tc>
          <w:tcPr>
            <w:tcW w:w="31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2B64" w:rsidRPr="003D6D19" w:rsidDel="00A935F6" w:rsidRDefault="00402B64" w:rsidP="00402B64">
            <w:pPr>
              <w:widowControl/>
              <w:jc w:val="left"/>
              <w:rPr>
                <w:del w:id="155" w:author="syoukou12" w:date="2025-01-27T14:29:00Z"/>
                <w:rFonts w:ascii="ＭＳ 明朝" w:eastAsia="ＭＳ 明朝" w:hAnsi="ＭＳ 明朝" w:cs="ＭＳ Ｐゴシック"/>
                <w:color w:val="000000"/>
                <w:kern w:val="0"/>
                <w:sz w:val="24"/>
                <w:szCs w:val="24"/>
              </w:rPr>
            </w:pPr>
            <w:del w:id="156" w:author="syoukou12" w:date="2025-01-27T14:29:00Z">
              <w:r w:rsidRPr="003D6D19" w:rsidDel="00A935F6">
                <w:rPr>
                  <w:rFonts w:ascii="ＭＳ 明朝" w:eastAsia="ＭＳ 明朝" w:hAnsi="ＭＳ 明朝" w:cs="ＭＳ Ｐゴシック" w:hint="eastAsia"/>
                  <w:color w:val="000000"/>
                  <w:kern w:val="0"/>
                  <w:sz w:val="24"/>
                  <w:szCs w:val="24"/>
                </w:rPr>
                <w:delText>尾鷲市矢浜三丁目</w:delText>
              </w:r>
            </w:del>
          </w:p>
        </w:tc>
        <w:tc>
          <w:tcPr>
            <w:tcW w:w="2693" w:type="dxa"/>
            <w:tcBorders>
              <w:top w:val="nil"/>
              <w:left w:val="nil"/>
              <w:bottom w:val="single" w:sz="4" w:space="0" w:color="auto"/>
              <w:right w:val="single" w:sz="4" w:space="0" w:color="auto"/>
            </w:tcBorders>
            <w:shd w:val="clear" w:color="auto" w:fill="auto"/>
            <w:noWrap/>
            <w:vAlign w:val="center"/>
            <w:hideMark/>
          </w:tcPr>
          <w:p w:rsidR="00402B64" w:rsidRPr="003D6D19" w:rsidDel="00A935F6" w:rsidRDefault="007D4707" w:rsidP="007D4707">
            <w:pPr>
              <w:widowControl/>
              <w:jc w:val="left"/>
              <w:rPr>
                <w:del w:id="157" w:author="syoukou12" w:date="2025-01-27T14:29:00Z"/>
                <w:rFonts w:ascii="ＭＳ 明朝" w:eastAsia="ＭＳ 明朝" w:hAnsi="ＭＳ 明朝" w:cs="ＭＳ Ｐゴシック"/>
                <w:color w:val="000000"/>
                <w:kern w:val="0"/>
                <w:sz w:val="24"/>
                <w:szCs w:val="24"/>
              </w:rPr>
            </w:pPr>
            <w:del w:id="158" w:author="syoukou12" w:date="2025-01-27T14:29:00Z">
              <w:r w:rsidRPr="003D6D19" w:rsidDel="00A935F6">
                <w:rPr>
                  <w:rFonts w:ascii="ＭＳ 明朝" w:eastAsia="ＭＳ 明朝" w:hAnsi="ＭＳ 明朝" w:cs="ＭＳ Ｐゴシック" w:hint="eastAsia"/>
                  <w:color w:val="000000"/>
                  <w:kern w:val="0"/>
                  <w:sz w:val="24"/>
                  <w:szCs w:val="24"/>
                </w:rPr>
                <w:delText>３１１番１号</w:delText>
              </w:r>
            </w:del>
          </w:p>
        </w:tc>
      </w:tr>
      <w:tr w:rsidR="00402B64" w:rsidRPr="003D6D19" w:rsidDel="00A935F6" w:rsidTr="000E2A15">
        <w:trPr>
          <w:trHeight w:val="237"/>
          <w:del w:id="159" w:author="syoukou12" w:date="2025-01-27T14:29:00Z"/>
        </w:trPr>
        <w:tc>
          <w:tcPr>
            <w:tcW w:w="2268" w:type="dxa"/>
            <w:vMerge/>
            <w:tcBorders>
              <w:top w:val="nil"/>
              <w:left w:val="single" w:sz="4" w:space="0" w:color="auto"/>
              <w:bottom w:val="single" w:sz="4" w:space="0" w:color="auto"/>
              <w:right w:val="single" w:sz="4" w:space="0" w:color="auto"/>
            </w:tcBorders>
            <w:vAlign w:val="center"/>
            <w:hideMark/>
          </w:tcPr>
          <w:p w:rsidR="00402B64" w:rsidRPr="003D6D19" w:rsidDel="00A935F6" w:rsidRDefault="00402B64" w:rsidP="00402B64">
            <w:pPr>
              <w:widowControl/>
              <w:jc w:val="left"/>
              <w:rPr>
                <w:del w:id="160" w:author="syoukou12" w:date="2025-01-27T14:29:00Z"/>
                <w:rFonts w:ascii="ＭＳ 明朝" w:eastAsia="ＭＳ 明朝" w:hAnsi="ＭＳ 明朝" w:cs="ＭＳ Ｐゴシック"/>
                <w:color w:val="000000"/>
                <w:kern w:val="0"/>
                <w:sz w:val="24"/>
                <w:szCs w:val="24"/>
              </w:rPr>
            </w:pPr>
          </w:p>
        </w:tc>
        <w:tc>
          <w:tcPr>
            <w:tcW w:w="3123" w:type="dxa"/>
            <w:vMerge/>
            <w:tcBorders>
              <w:top w:val="nil"/>
              <w:left w:val="single" w:sz="4" w:space="0" w:color="auto"/>
              <w:bottom w:val="single" w:sz="4" w:space="0" w:color="auto"/>
              <w:right w:val="single" w:sz="4" w:space="0" w:color="auto"/>
            </w:tcBorders>
            <w:vAlign w:val="center"/>
            <w:hideMark/>
          </w:tcPr>
          <w:p w:rsidR="00402B64" w:rsidRPr="003D6D19" w:rsidDel="00A935F6" w:rsidRDefault="00402B64" w:rsidP="00402B64">
            <w:pPr>
              <w:widowControl/>
              <w:jc w:val="left"/>
              <w:rPr>
                <w:del w:id="161" w:author="syoukou12" w:date="2025-01-27T14:29:00Z"/>
                <w:rFonts w:ascii="ＭＳ 明朝" w:eastAsia="ＭＳ 明朝" w:hAnsi="ＭＳ 明朝" w:cs="ＭＳ Ｐゴシック"/>
                <w:color w:val="000000"/>
                <w:kern w:val="0"/>
                <w:sz w:val="24"/>
                <w:szCs w:val="24"/>
              </w:rPr>
            </w:pPr>
          </w:p>
        </w:tc>
        <w:tc>
          <w:tcPr>
            <w:tcW w:w="2693" w:type="dxa"/>
            <w:tcBorders>
              <w:top w:val="nil"/>
              <w:left w:val="nil"/>
              <w:bottom w:val="single" w:sz="4" w:space="0" w:color="auto"/>
              <w:right w:val="single" w:sz="4" w:space="0" w:color="auto"/>
            </w:tcBorders>
            <w:shd w:val="clear" w:color="auto" w:fill="auto"/>
            <w:noWrap/>
            <w:vAlign w:val="center"/>
            <w:hideMark/>
          </w:tcPr>
          <w:p w:rsidR="00402B64" w:rsidRPr="003D6D19" w:rsidDel="00A935F6" w:rsidRDefault="007D4707" w:rsidP="007D4707">
            <w:pPr>
              <w:widowControl/>
              <w:jc w:val="left"/>
              <w:rPr>
                <w:del w:id="162" w:author="syoukou12" w:date="2025-01-27T14:29:00Z"/>
                <w:rFonts w:ascii="ＭＳ 明朝" w:eastAsia="ＭＳ 明朝" w:hAnsi="ＭＳ 明朝" w:cs="ＭＳ Ｐゴシック"/>
                <w:color w:val="000000"/>
                <w:kern w:val="0"/>
                <w:sz w:val="24"/>
                <w:szCs w:val="24"/>
              </w:rPr>
            </w:pPr>
            <w:del w:id="163" w:author="syoukou12" w:date="2025-01-27T14:29:00Z">
              <w:r w:rsidRPr="003D6D19" w:rsidDel="00A935F6">
                <w:rPr>
                  <w:rFonts w:ascii="ＭＳ 明朝" w:eastAsia="ＭＳ 明朝" w:hAnsi="ＭＳ 明朝" w:cs="ＭＳ Ｐゴシック" w:hint="eastAsia"/>
                  <w:color w:val="000000"/>
                  <w:kern w:val="0"/>
                  <w:sz w:val="24"/>
                  <w:szCs w:val="24"/>
                </w:rPr>
                <w:delText>６４１番４号</w:delText>
              </w:r>
            </w:del>
          </w:p>
        </w:tc>
      </w:tr>
      <w:tr w:rsidR="00402B64" w:rsidRPr="003D6D19" w:rsidDel="00A935F6" w:rsidTr="000E2A15">
        <w:trPr>
          <w:trHeight w:val="217"/>
          <w:del w:id="164" w:author="syoukou12" w:date="2025-01-27T14:29:00Z"/>
        </w:trPr>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2B64" w:rsidRPr="003D6D19" w:rsidDel="00A935F6" w:rsidRDefault="00402B64" w:rsidP="00402B64">
            <w:pPr>
              <w:widowControl/>
              <w:jc w:val="left"/>
              <w:rPr>
                <w:del w:id="165" w:author="syoukou12" w:date="2025-01-27T14:29:00Z"/>
                <w:rFonts w:ascii="ＭＳ 明朝" w:eastAsia="ＭＳ 明朝" w:hAnsi="ＭＳ 明朝" w:cs="ＭＳ Ｐゴシック"/>
                <w:color w:val="000000"/>
                <w:kern w:val="0"/>
                <w:sz w:val="24"/>
                <w:szCs w:val="24"/>
              </w:rPr>
            </w:pPr>
            <w:del w:id="166" w:author="syoukou12" w:date="2025-01-27T14:29:00Z">
              <w:r w:rsidRPr="003D6D19" w:rsidDel="00A935F6">
                <w:rPr>
                  <w:rFonts w:ascii="ＭＳ 明朝" w:eastAsia="ＭＳ 明朝" w:hAnsi="ＭＳ 明朝" w:cs="ＭＳ Ｐゴシック" w:hint="eastAsia"/>
                  <w:color w:val="000000"/>
                  <w:kern w:val="0"/>
                  <w:sz w:val="24"/>
                  <w:szCs w:val="24"/>
                </w:rPr>
                <w:delText>燃料第二ヤード</w:delText>
              </w:r>
            </w:del>
          </w:p>
        </w:tc>
        <w:tc>
          <w:tcPr>
            <w:tcW w:w="31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2B64" w:rsidRPr="003D6D19" w:rsidDel="00A935F6" w:rsidRDefault="00402B64" w:rsidP="00402B64">
            <w:pPr>
              <w:widowControl/>
              <w:jc w:val="left"/>
              <w:rPr>
                <w:del w:id="167" w:author="syoukou12" w:date="2025-01-27T14:29:00Z"/>
                <w:rFonts w:ascii="ＭＳ 明朝" w:eastAsia="ＭＳ 明朝" w:hAnsi="ＭＳ 明朝" w:cs="ＭＳ Ｐゴシック"/>
                <w:color w:val="000000"/>
                <w:kern w:val="0"/>
                <w:sz w:val="24"/>
                <w:szCs w:val="24"/>
              </w:rPr>
            </w:pPr>
            <w:del w:id="168" w:author="syoukou12" w:date="2025-01-27T14:29:00Z">
              <w:r w:rsidRPr="003D6D19" w:rsidDel="00A935F6">
                <w:rPr>
                  <w:rFonts w:ascii="ＭＳ 明朝" w:eastAsia="ＭＳ 明朝" w:hAnsi="ＭＳ 明朝" w:cs="ＭＳ Ｐゴシック" w:hint="eastAsia"/>
                  <w:color w:val="000000"/>
                  <w:kern w:val="0"/>
                  <w:sz w:val="24"/>
                  <w:szCs w:val="24"/>
                </w:rPr>
                <w:delText>尾鷲市矢浜大道</w:delText>
              </w:r>
            </w:del>
          </w:p>
        </w:tc>
        <w:tc>
          <w:tcPr>
            <w:tcW w:w="2693" w:type="dxa"/>
            <w:tcBorders>
              <w:top w:val="nil"/>
              <w:left w:val="nil"/>
              <w:bottom w:val="single" w:sz="4" w:space="0" w:color="auto"/>
              <w:right w:val="single" w:sz="4" w:space="0" w:color="auto"/>
            </w:tcBorders>
            <w:shd w:val="clear" w:color="auto" w:fill="auto"/>
            <w:noWrap/>
            <w:vAlign w:val="center"/>
            <w:hideMark/>
          </w:tcPr>
          <w:p w:rsidR="00402B64" w:rsidRPr="003D6D19" w:rsidDel="00A935F6" w:rsidRDefault="007D4707" w:rsidP="007D4707">
            <w:pPr>
              <w:widowControl/>
              <w:jc w:val="left"/>
              <w:rPr>
                <w:del w:id="169" w:author="syoukou12" w:date="2025-01-27T14:29:00Z"/>
                <w:rFonts w:ascii="ＭＳ 明朝" w:eastAsia="ＭＳ 明朝" w:hAnsi="ＭＳ 明朝" w:cs="ＭＳ Ｐゴシック"/>
                <w:color w:val="000000"/>
                <w:kern w:val="0"/>
                <w:sz w:val="24"/>
                <w:szCs w:val="24"/>
              </w:rPr>
            </w:pPr>
            <w:del w:id="170" w:author="syoukou12" w:date="2025-01-27T14:29:00Z">
              <w:r w:rsidRPr="003D6D19" w:rsidDel="00A935F6">
                <w:rPr>
                  <w:rFonts w:ascii="ＭＳ 明朝" w:eastAsia="ＭＳ 明朝" w:hAnsi="ＭＳ 明朝" w:cs="ＭＳ Ｐゴシック" w:hint="eastAsia"/>
                  <w:color w:val="000000"/>
                  <w:kern w:val="0"/>
                  <w:sz w:val="24"/>
                  <w:szCs w:val="24"/>
                </w:rPr>
                <w:delText>１０１０番１号</w:delText>
              </w:r>
            </w:del>
          </w:p>
        </w:tc>
      </w:tr>
      <w:tr w:rsidR="00402B64" w:rsidRPr="003D6D19" w:rsidDel="00A935F6" w:rsidTr="000E2A15">
        <w:trPr>
          <w:trHeight w:val="265"/>
          <w:del w:id="171" w:author="syoukou12" w:date="2025-01-27T14:29:00Z"/>
        </w:trPr>
        <w:tc>
          <w:tcPr>
            <w:tcW w:w="2268" w:type="dxa"/>
            <w:vMerge/>
            <w:tcBorders>
              <w:top w:val="nil"/>
              <w:left w:val="single" w:sz="4" w:space="0" w:color="auto"/>
              <w:bottom w:val="single" w:sz="4" w:space="0" w:color="auto"/>
              <w:right w:val="single" w:sz="4" w:space="0" w:color="auto"/>
            </w:tcBorders>
            <w:vAlign w:val="center"/>
            <w:hideMark/>
          </w:tcPr>
          <w:p w:rsidR="00402B64" w:rsidRPr="003D6D19" w:rsidDel="00A935F6" w:rsidRDefault="00402B64" w:rsidP="00402B64">
            <w:pPr>
              <w:widowControl/>
              <w:jc w:val="left"/>
              <w:rPr>
                <w:del w:id="172" w:author="syoukou12" w:date="2025-01-27T14:29:00Z"/>
                <w:rFonts w:ascii="ＭＳ 明朝" w:eastAsia="ＭＳ 明朝" w:hAnsi="ＭＳ 明朝" w:cs="ＭＳ Ｐゴシック"/>
                <w:color w:val="000000"/>
                <w:kern w:val="0"/>
                <w:sz w:val="24"/>
                <w:szCs w:val="24"/>
              </w:rPr>
            </w:pPr>
          </w:p>
        </w:tc>
        <w:tc>
          <w:tcPr>
            <w:tcW w:w="3123" w:type="dxa"/>
            <w:vMerge/>
            <w:tcBorders>
              <w:top w:val="nil"/>
              <w:left w:val="single" w:sz="4" w:space="0" w:color="auto"/>
              <w:bottom w:val="single" w:sz="4" w:space="0" w:color="auto"/>
              <w:right w:val="single" w:sz="4" w:space="0" w:color="auto"/>
            </w:tcBorders>
            <w:vAlign w:val="center"/>
            <w:hideMark/>
          </w:tcPr>
          <w:p w:rsidR="00402B64" w:rsidRPr="003D6D19" w:rsidDel="00A935F6" w:rsidRDefault="00402B64" w:rsidP="00402B64">
            <w:pPr>
              <w:widowControl/>
              <w:jc w:val="left"/>
              <w:rPr>
                <w:del w:id="173" w:author="syoukou12" w:date="2025-01-27T14:29:00Z"/>
                <w:rFonts w:ascii="ＭＳ 明朝" w:eastAsia="ＭＳ 明朝" w:hAnsi="ＭＳ 明朝" w:cs="ＭＳ Ｐゴシック"/>
                <w:color w:val="000000"/>
                <w:kern w:val="0"/>
                <w:sz w:val="24"/>
                <w:szCs w:val="24"/>
              </w:rPr>
            </w:pPr>
          </w:p>
        </w:tc>
        <w:tc>
          <w:tcPr>
            <w:tcW w:w="2693" w:type="dxa"/>
            <w:tcBorders>
              <w:top w:val="nil"/>
              <w:left w:val="nil"/>
              <w:bottom w:val="single" w:sz="4" w:space="0" w:color="auto"/>
              <w:right w:val="single" w:sz="4" w:space="0" w:color="auto"/>
            </w:tcBorders>
            <w:shd w:val="clear" w:color="auto" w:fill="auto"/>
            <w:noWrap/>
            <w:vAlign w:val="center"/>
            <w:hideMark/>
          </w:tcPr>
          <w:p w:rsidR="00402B64" w:rsidRPr="003D6D19" w:rsidDel="00A935F6" w:rsidRDefault="007D4707" w:rsidP="007D4707">
            <w:pPr>
              <w:widowControl/>
              <w:jc w:val="left"/>
              <w:rPr>
                <w:del w:id="174" w:author="syoukou12" w:date="2025-01-27T14:29:00Z"/>
                <w:rFonts w:ascii="ＭＳ 明朝" w:eastAsia="ＭＳ 明朝" w:hAnsi="ＭＳ 明朝" w:cs="ＭＳ Ｐゴシック"/>
                <w:color w:val="000000"/>
                <w:kern w:val="0"/>
                <w:sz w:val="24"/>
                <w:szCs w:val="24"/>
              </w:rPr>
            </w:pPr>
            <w:del w:id="175" w:author="syoukou12" w:date="2025-01-27T14:29:00Z">
              <w:r w:rsidRPr="003D6D19" w:rsidDel="00A935F6">
                <w:rPr>
                  <w:rFonts w:ascii="ＭＳ 明朝" w:eastAsia="ＭＳ 明朝" w:hAnsi="ＭＳ 明朝" w:cs="ＭＳ Ｐゴシック" w:hint="eastAsia"/>
                  <w:color w:val="000000"/>
                  <w:kern w:val="0"/>
                  <w:sz w:val="24"/>
                  <w:szCs w:val="24"/>
                </w:rPr>
                <w:delText>１０１０番６号</w:delText>
              </w:r>
            </w:del>
          </w:p>
        </w:tc>
      </w:tr>
      <w:tr w:rsidR="00402B64" w:rsidRPr="003D6D19" w:rsidDel="00A935F6" w:rsidTr="000E2A15">
        <w:trPr>
          <w:trHeight w:val="171"/>
          <w:del w:id="176" w:author="syoukou12" w:date="2025-01-27T14:29:00Z"/>
        </w:trPr>
        <w:tc>
          <w:tcPr>
            <w:tcW w:w="2268" w:type="dxa"/>
            <w:vMerge/>
            <w:tcBorders>
              <w:top w:val="nil"/>
              <w:left w:val="single" w:sz="4" w:space="0" w:color="auto"/>
              <w:bottom w:val="single" w:sz="4" w:space="0" w:color="auto"/>
              <w:right w:val="single" w:sz="4" w:space="0" w:color="auto"/>
            </w:tcBorders>
            <w:vAlign w:val="center"/>
            <w:hideMark/>
          </w:tcPr>
          <w:p w:rsidR="00402B64" w:rsidRPr="003D6D19" w:rsidDel="00A935F6" w:rsidRDefault="00402B64" w:rsidP="00402B64">
            <w:pPr>
              <w:widowControl/>
              <w:jc w:val="left"/>
              <w:rPr>
                <w:del w:id="177" w:author="syoukou12" w:date="2025-01-27T14:29:00Z"/>
                <w:rFonts w:ascii="ＭＳ 明朝" w:eastAsia="ＭＳ 明朝" w:hAnsi="ＭＳ 明朝" w:cs="ＭＳ Ｐゴシック"/>
                <w:color w:val="000000"/>
                <w:kern w:val="0"/>
                <w:sz w:val="24"/>
                <w:szCs w:val="24"/>
              </w:rPr>
            </w:pPr>
          </w:p>
        </w:tc>
        <w:tc>
          <w:tcPr>
            <w:tcW w:w="3123" w:type="dxa"/>
            <w:vMerge/>
            <w:tcBorders>
              <w:top w:val="nil"/>
              <w:left w:val="single" w:sz="4" w:space="0" w:color="auto"/>
              <w:bottom w:val="single" w:sz="4" w:space="0" w:color="auto"/>
              <w:right w:val="single" w:sz="4" w:space="0" w:color="auto"/>
            </w:tcBorders>
            <w:vAlign w:val="center"/>
            <w:hideMark/>
          </w:tcPr>
          <w:p w:rsidR="00402B64" w:rsidRPr="003D6D19" w:rsidDel="00A935F6" w:rsidRDefault="00402B64" w:rsidP="00402B64">
            <w:pPr>
              <w:widowControl/>
              <w:jc w:val="left"/>
              <w:rPr>
                <w:del w:id="178" w:author="syoukou12" w:date="2025-01-27T14:29:00Z"/>
                <w:rFonts w:ascii="ＭＳ 明朝" w:eastAsia="ＭＳ 明朝" w:hAnsi="ＭＳ 明朝" w:cs="ＭＳ Ｐゴシック"/>
                <w:color w:val="000000"/>
                <w:kern w:val="0"/>
                <w:sz w:val="24"/>
                <w:szCs w:val="24"/>
              </w:rPr>
            </w:pPr>
          </w:p>
        </w:tc>
        <w:tc>
          <w:tcPr>
            <w:tcW w:w="2693" w:type="dxa"/>
            <w:tcBorders>
              <w:top w:val="nil"/>
              <w:left w:val="nil"/>
              <w:bottom w:val="single" w:sz="4" w:space="0" w:color="auto"/>
              <w:right w:val="single" w:sz="4" w:space="0" w:color="auto"/>
            </w:tcBorders>
            <w:shd w:val="clear" w:color="auto" w:fill="auto"/>
            <w:noWrap/>
            <w:vAlign w:val="center"/>
            <w:hideMark/>
          </w:tcPr>
          <w:p w:rsidR="00402B64" w:rsidRPr="003D6D19" w:rsidDel="00A935F6" w:rsidRDefault="007D4707" w:rsidP="007D4707">
            <w:pPr>
              <w:widowControl/>
              <w:jc w:val="left"/>
              <w:rPr>
                <w:del w:id="179" w:author="syoukou12" w:date="2025-01-27T14:29:00Z"/>
                <w:rFonts w:ascii="ＭＳ 明朝" w:eastAsia="ＭＳ 明朝" w:hAnsi="ＭＳ 明朝" w:cs="ＭＳ Ｐゴシック"/>
                <w:color w:val="000000"/>
                <w:kern w:val="0"/>
                <w:sz w:val="24"/>
                <w:szCs w:val="24"/>
              </w:rPr>
            </w:pPr>
            <w:del w:id="180" w:author="syoukou12" w:date="2025-01-27T14:29:00Z">
              <w:r w:rsidRPr="003D6D19" w:rsidDel="00A935F6">
                <w:rPr>
                  <w:rFonts w:ascii="ＭＳ 明朝" w:eastAsia="ＭＳ 明朝" w:hAnsi="ＭＳ 明朝" w:cs="ＭＳ Ｐゴシック" w:hint="eastAsia"/>
                  <w:color w:val="000000"/>
                  <w:kern w:val="0"/>
                  <w:sz w:val="24"/>
                  <w:szCs w:val="24"/>
                </w:rPr>
                <w:delText>１０１０番７号</w:delText>
              </w:r>
            </w:del>
          </w:p>
        </w:tc>
      </w:tr>
      <w:tr w:rsidR="00402B64" w:rsidRPr="003D6D19" w:rsidDel="00A935F6" w:rsidTr="000E2A15">
        <w:trPr>
          <w:trHeight w:val="375"/>
          <w:del w:id="181" w:author="syoukou12" w:date="2025-01-27T14:29:00Z"/>
        </w:trPr>
        <w:tc>
          <w:tcPr>
            <w:tcW w:w="2268" w:type="dxa"/>
            <w:vMerge/>
            <w:tcBorders>
              <w:top w:val="nil"/>
              <w:left w:val="single" w:sz="4" w:space="0" w:color="auto"/>
              <w:bottom w:val="single" w:sz="4" w:space="0" w:color="auto"/>
              <w:right w:val="single" w:sz="4" w:space="0" w:color="auto"/>
            </w:tcBorders>
            <w:vAlign w:val="center"/>
            <w:hideMark/>
          </w:tcPr>
          <w:p w:rsidR="00402B64" w:rsidRPr="003D6D19" w:rsidDel="00A935F6" w:rsidRDefault="00402B64" w:rsidP="00402B64">
            <w:pPr>
              <w:widowControl/>
              <w:jc w:val="left"/>
              <w:rPr>
                <w:del w:id="182" w:author="syoukou12" w:date="2025-01-27T14:29:00Z"/>
                <w:rFonts w:ascii="ＭＳ 明朝" w:eastAsia="ＭＳ 明朝" w:hAnsi="ＭＳ 明朝" w:cs="ＭＳ Ｐゴシック"/>
                <w:color w:val="000000"/>
                <w:kern w:val="0"/>
                <w:sz w:val="24"/>
                <w:szCs w:val="24"/>
              </w:rPr>
            </w:pPr>
          </w:p>
        </w:tc>
        <w:tc>
          <w:tcPr>
            <w:tcW w:w="3123" w:type="dxa"/>
            <w:vMerge/>
            <w:tcBorders>
              <w:top w:val="nil"/>
              <w:left w:val="single" w:sz="4" w:space="0" w:color="auto"/>
              <w:bottom w:val="single" w:sz="4" w:space="0" w:color="auto"/>
              <w:right w:val="single" w:sz="4" w:space="0" w:color="auto"/>
            </w:tcBorders>
            <w:vAlign w:val="center"/>
            <w:hideMark/>
          </w:tcPr>
          <w:p w:rsidR="00402B64" w:rsidRPr="003D6D19" w:rsidDel="00A935F6" w:rsidRDefault="00402B64" w:rsidP="00402B64">
            <w:pPr>
              <w:widowControl/>
              <w:jc w:val="left"/>
              <w:rPr>
                <w:del w:id="183" w:author="syoukou12" w:date="2025-01-27T14:29:00Z"/>
                <w:rFonts w:ascii="ＭＳ 明朝" w:eastAsia="ＭＳ 明朝" w:hAnsi="ＭＳ 明朝" w:cs="ＭＳ Ｐゴシック"/>
                <w:color w:val="000000"/>
                <w:kern w:val="0"/>
                <w:sz w:val="24"/>
                <w:szCs w:val="24"/>
              </w:rPr>
            </w:pPr>
          </w:p>
        </w:tc>
        <w:tc>
          <w:tcPr>
            <w:tcW w:w="2693" w:type="dxa"/>
            <w:tcBorders>
              <w:top w:val="nil"/>
              <w:left w:val="nil"/>
              <w:bottom w:val="single" w:sz="4" w:space="0" w:color="auto"/>
              <w:right w:val="single" w:sz="4" w:space="0" w:color="auto"/>
            </w:tcBorders>
            <w:shd w:val="clear" w:color="auto" w:fill="auto"/>
            <w:noWrap/>
            <w:vAlign w:val="center"/>
            <w:hideMark/>
          </w:tcPr>
          <w:p w:rsidR="00402B64" w:rsidRPr="003D6D19" w:rsidDel="00A935F6" w:rsidRDefault="007D4707" w:rsidP="00402B64">
            <w:pPr>
              <w:widowControl/>
              <w:jc w:val="left"/>
              <w:rPr>
                <w:del w:id="184" w:author="syoukou12" w:date="2025-01-27T14:29:00Z"/>
                <w:rFonts w:ascii="ＭＳ 明朝" w:eastAsia="ＭＳ 明朝" w:hAnsi="ＭＳ 明朝" w:cs="ＭＳ Ｐゴシック"/>
                <w:color w:val="000000"/>
                <w:kern w:val="0"/>
                <w:sz w:val="24"/>
                <w:szCs w:val="24"/>
              </w:rPr>
            </w:pPr>
            <w:del w:id="185" w:author="syoukou12" w:date="2025-01-27T14:29:00Z">
              <w:r w:rsidRPr="003D6D19" w:rsidDel="00A935F6">
                <w:rPr>
                  <w:rFonts w:ascii="ＭＳ 明朝" w:eastAsia="ＭＳ 明朝" w:hAnsi="ＭＳ 明朝" w:cs="ＭＳ Ｐゴシック" w:hint="eastAsia"/>
                  <w:color w:val="000000"/>
                  <w:kern w:val="0"/>
                  <w:sz w:val="24"/>
                  <w:szCs w:val="24"/>
                </w:rPr>
                <w:delText>１１２５番９号</w:delText>
              </w:r>
            </w:del>
          </w:p>
        </w:tc>
      </w:tr>
      <w:tr w:rsidR="00402B64" w:rsidRPr="003D6D19" w:rsidDel="00A935F6" w:rsidTr="000E2A15">
        <w:trPr>
          <w:trHeight w:val="207"/>
          <w:del w:id="186" w:author="syoukou12" w:date="2025-01-27T14:29:00Z"/>
        </w:trPr>
        <w:tc>
          <w:tcPr>
            <w:tcW w:w="2268" w:type="dxa"/>
            <w:vMerge/>
            <w:tcBorders>
              <w:top w:val="nil"/>
              <w:left w:val="single" w:sz="4" w:space="0" w:color="auto"/>
              <w:bottom w:val="single" w:sz="4" w:space="0" w:color="auto"/>
              <w:right w:val="single" w:sz="4" w:space="0" w:color="auto"/>
            </w:tcBorders>
            <w:vAlign w:val="center"/>
            <w:hideMark/>
          </w:tcPr>
          <w:p w:rsidR="00402B64" w:rsidRPr="003D6D19" w:rsidDel="00A935F6" w:rsidRDefault="00402B64" w:rsidP="00402B64">
            <w:pPr>
              <w:widowControl/>
              <w:jc w:val="left"/>
              <w:rPr>
                <w:del w:id="187" w:author="syoukou12" w:date="2025-01-27T14:29:00Z"/>
                <w:rFonts w:ascii="ＭＳ 明朝" w:eastAsia="ＭＳ 明朝" w:hAnsi="ＭＳ 明朝" w:cs="ＭＳ Ｐゴシック"/>
                <w:color w:val="000000"/>
                <w:kern w:val="0"/>
                <w:sz w:val="24"/>
                <w:szCs w:val="24"/>
              </w:rPr>
            </w:pPr>
          </w:p>
        </w:tc>
        <w:tc>
          <w:tcPr>
            <w:tcW w:w="31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2B64" w:rsidRPr="003D6D19" w:rsidDel="00A935F6" w:rsidRDefault="00402B64" w:rsidP="00402B64">
            <w:pPr>
              <w:widowControl/>
              <w:jc w:val="left"/>
              <w:rPr>
                <w:del w:id="188" w:author="syoukou12" w:date="2025-01-27T14:29:00Z"/>
                <w:rFonts w:ascii="ＭＳ 明朝" w:eastAsia="ＭＳ 明朝" w:hAnsi="ＭＳ 明朝" w:cs="ＭＳ Ｐゴシック"/>
                <w:color w:val="000000"/>
                <w:kern w:val="0"/>
                <w:sz w:val="24"/>
                <w:szCs w:val="24"/>
              </w:rPr>
            </w:pPr>
            <w:del w:id="189" w:author="syoukou12" w:date="2025-01-27T14:29:00Z">
              <w:r w:rsidRPr="003D6D19" w:rsidDel="00A935F6">
                <w:rPr>
                  <w:rFonts w:ascii="ＭＳ 明朝" w:eastAsia="ＭＳ 明朝" w:hAnsi="ＭＳ 明朝" w:cs="ＭＳ Ｐゴシック" w:hint="eastAsia"/>
                  <w:color w:val="000000"/>
                  <w:kern w:val="0"/>
                  <w:sz w:val="24"/>
                  <w:szCs w:val="24"/>
                </w:rPr>
                <w:delText>尾鷲市大字向井字河原</w:delText>
              </w:r>
            </w:del>
          </w:p>
        </w:tc>
        <w:tc>
          <w:tcPr>
            <w:tcW w:w="2693" w:type="dxa"/>
            <w:tcBorders>
              <w:top w:val="nil"/>
              <w:left w:val="nil"/>
              <w:bottom w:val="single" w:sz="4" w:space="0" w:color="auto"/>
              <w:right w:val="single" w:sz="4" w:space="0" w:color="auto"/>
            </w:tcBorders>
            <w:shd w:val="clear" w:color="auto" w:fill="auto"/>
            <w:noWrap/>
            <w:vAlign w:val="center"/>
            <w:hideMark/>
          </w:tcPr>
          <w:p w:rsidR="00402B64" w:rsidRPr="003D6D19" w:rsidDel="00A935F6" w:rsidRDefault="007D4707" w:rsidP="00402B64">
            <w:pPr>
              <w:widowControl/>
              <w:jc w:val="left"/>
              <w:rPr>
                <w:del w:id="190" w:author="syoukou12" w:date="2025-01-27T14:29:00Z"/>
                <w:rFonts w:ascii="ＭＳ 明朝" w:eastAsia="ＭＳ 明朝" w:hAnsi="ＭＳ 明朝" w:cs="ＭＳ Ｐゴシック"/>
                <w:color w:val="000000"/>
                <w:kern w:val="0"/>
                <w:sz w:val="24"/>
                <w:szCs w:val="24"/>
              </w:rPr>
            </w:pPr>
            <w:del w:id="191" w:author="syoukou12" w:date="2025-01-27T14:29:00Z">
              <w:r w:rsidRPr="003D6D19" w:rsidDel="00A935F6">
                <w:rPr>
                  <w:rFonts w:ascii="ＭＳ 明朝" w:eastAsia="ＭＳ 明朝" w:hAnsi="ＭＳ 明朝" w:cs="ＭＳ Ｐゴシック" w:hint="eastAsia"/>
                  <w:color w:val="000000"/>
                  <w:kern w:val="0"/>
                  <w:sz w:val="24"/>
                  <w:szCs w:val="24"/>
                </w:rPr>
                <w:delText>５１８番１号</w:delText>
              </w:r>
            </w:del>
          </w:p>
        </w:tc>
      </w:tr>
      <w:tr w:rsidR="00402B64" w:rsidRPr="003D6D19" w:rsidDel="00A935F6" w:rsidTr="000E2A15">
        <w:trPr>
          <w:trHeight w:val="269"/>
          <w:del w:id="192" w:author="syoukou12" w:date="2025-01-27T14:29:00Z"/>
        </w:trPr>
        <w:tc>
          <w:tcPr>
            <w:tcW w:w="2268" w:type="dxa"/>
            <w:vMerge/>
            <w:tcBorders>
              <w:top w:val="nil"/>
              <w:left w:val="single" w:sz="4" w:space="0" w:color="auto"/>
              <w:bottom w:val="single" w:sz="4" w:space="0" w:color="auto"/>
              <w:right w:val="single" w:sz="4" w:space="0" w:color="auto"/>
            </w:tcBorders>
            <w:vAlign w:val="center"/>
            <w:hideMark/>
          </w:tcPr>
          <w:p w:rsidR="00402B64" w:rsidRPr="003D6D19" w:rsidDel="00A935F6" w:rsidRDefault="00402B64" w:rsidP="00402B64">
            <w:pPr>
              <w:widowControl/>
              <w:jc w:val="left"/>
              <w:rPr>
                <w:del w:id="193" w:author="syoukou12" w:date="2025-01-27T14:29:00Z"/>
                <w:rFonts w:ascii="ＭＳ 明朝" w:eastAsia="ＭＳ 明朝" w:hAnsi="ＭＳ 明朝" w:cs="ＭＳ Ｐゴシック"/>
                <w:color w:val="000000"/>
                <w:kern w:val="0"/>
                <w:sz w:val="24"/>
                <w:szCs w:val="24"/>
              </w:rPr>
            </w:pPr>
          </w:p>
        </w:tc>
        <w:tc>
          <w:tcPr>
            <w:tcW w:w="3123" w:type="dxa"/>
            <w:vMerge/>
            <w:tcBorders>
              <w:top w:val="nil"/>
              <w:left w:val="single" w:sz="4" w:space="0" w:color="auto"/>
              <w:bottom w:val="single" w:sz="4" w:space="0" w:color="auto"/>
              <w:right w:val="single" w:sz="4" w:space="0" w:color="auto"/>
            </w:tcBorders>
            <w:vAlign w:val="center"/>
            <w:hideMark/>
          </w:tcPr>
          <w:p w:rsidR="00402B64" w:rsidRPr="003D6D19" w:rsidDel="00A935F6" w:rsidRDefault="00402B64" w:rsidP="00402B64">
            <w:pPr>
              <w:widowControl/>
              <w:jc w:val="left"/>
              <w:rPr>
                <w:del w:id="194" w:author="syoukou12" w:date="2025-01-27T14:29:00Z"/>
                <w:rFonts w:ascii="ＭＳ 明朝" w:eastAsia="ＭＳ 明朝" w:hAnsi="ＭＳ 明朝" w:cs="ＭＳ Ｐゴシック"/>
                <w:color w:val="000000"/>
                <w:kern w:val="0"/>
                <w:sz w:val="24"/>
                <w:szCs w:val="24"/>
              </w:rPr>
            </w:pPr>
          </w:p>
        </w:tc>
        <w:tc>
          <w:tcPr>
            <w:tcW w:w="2693" w:type="dxa"/>
            <w:tcBorders>
              <w:top w:val="nil"/>
              <w:left w:val="nil"/>
              <w:bottom w:val="single" w:sz="4" w:space="0" w:color="auto"/>
              <w:right w:val="single" w:sz="4" w:space="0" w:color="auto"/>
            </w:tcBorders>
            <w:shd w:val="clear" w:color="auto" w:fill="auto"/>
            <w:noWrap/>
            <w:vAlign w:val="center"/>
            <w:hideMark/>
          </w:tcPr>
          <w:p w:rsidR="00402B64" w:rsidRPr="003D6D19" w:rsidDel="00A935F6" w:rsidRDefault="007D4707" w:rsidP="007D4707">
            <w:pPr>
              <w:widowControl/>
              <w:jc w:val="left"/>
              <w:rPr>
                <w:del w:id="195" w:author="syoukou12" w:date="2025-01-27T14:29:00Z"/>
                <w:rFonts w:ascii="ＭＳ 明朝" w:eastAsia="ＭＳ 明朝" w:hAnsi="ＭＳ 明朝" w:cs="ＭＳ Ｐゴシック"/>
                <w:color w:val="000000"/>
                <w:kern w:val="0"/>
                <w:sz w:val="24"/>
                <w:szCs w:val="24"/>
              </w:rPr>
            </w:pPr>
            <w:del w:id="196" w:author="syoukou12" w:date="2025-01-27T14:29:00Z">
              <w:r w:rsidRPr="003D6D19" w:rsidDel="00A935F6">
                <w:rPr>
                  <w:rFonts w:ascii="ＭＳ 明朝" w:eastAsia="ＭＳ 明朝" w:hAnsi="ＭＳ 明朝" w:cs="ＭＳ Ｐゴシック" w:hint="eastAsia"/>
                  <w:color w:val="000000"/>
                  <w:kern w:val="0"/>
                  <w:sz w:val="24"/>
                  <w:szCs w:val="24"/>
                </w:rPr>
                <w:delText>５１８番８号</w:delText>
              </w:r>
            </w:del>
          </w:p>
        </w:tc>
      </w:tr>
      <w:tr w:rsidR="00402B64" w:rsidRPr="003D6D19" w:rsidDel="00A935F6" w:rsidTr="000E2A15">
        <w:trPr>
          <w:trHeight w:val="317"/>
          <w:del w:id="197" w:author="syoukou12" w:date="2025-01-27T14:29:00Z"/>
        </w:trPr>
        <w:tc>
          <w:tcPr>
            <w:tcW w:w="2268" w:type="dxa"/>
            <w:vMerge/>
            <w:tcBorders>
              <w:top w:val="nil"/>
              <w:left w:val="single" w:sz="4" w:space="0" w:color="auto"/>
              <w:bottom w:val="single" w:sz="4" w:space="0" w:color="auto"/>
              <w:right w:val="single" w:sz="4" w:space="0" w:color="auto"/>
            </w:tcBorders>
            <w:vAlign w:val="center"/>
            <w:hideMark/>
          </w:tcPr>
          <w:p w:rsidR="00402B64" w:rsidRPr="003D6D19" w:rsidDel="00A935F6" w:rsidRDefault="00402B64" w:rsidP="00402B64">
            <w:pPr>
              <w:widowControl/>
              <w:jc w:val="left"/>
              <w:rPr>
                <w:del w:id="198" w:author="syoukou12" w:date="2025-01-27T14:29:00Z"/>
                <w:rFonts w:ascii="ＭＳ 明朝" w:eastAsia="ＭＳ 明朝" w:hAnsi="ＭＳ 明朝" w:cs="ＭＳ Ｐゴシック"/>
                <w:color w:val="000000"/>
                <w:kern w:val="0"/>
                <w:sz w:val="24"/>
                <w:szCs w:val="24"/>
              </w:rPr>
            </w:pPr>
          </w:p>
        </w:tc>
        <w:tc>
          <w:tcPr>
            <w:tcW w:w="3123" w:type="dxa"/>
            <w:vMerge/>
            <w:tcBorders>
              <w:top w:val="nil"/>
              <w:left w:val="single" w:sz="4" w:space="0" w:color="auto"/>
              <w:bottom w:val="single" w:sz="4" w:space="0" w:color="auto"/>
              <w:right w:val="single" w:sz="4" w:space="0" w:color="auto"/>
            </w:tcBorders>
            <w:vAlign w:val="center"/>
            <w:hideMark/>
          </w:tcPr>
          <w:p w:rsidR="00402B64" w:rsidRPr="003D6D19" w:rsidDel="00A935F6" w:rsidRDefault="00402B64" w:rsidP="00402B64">
            <w:pPr>
              <w:widowControl/>
              <w:jc w:val="left"/>
              <w:rPr>
                <w:del w:id="199" w:author="syoukou12" w:date="2025-01-27T14:29:00Z"/>
                <w:rFonts w:ascii="ＭＳ 明朝" w:eastAsia="ＭＳ 明朝" w:hAnsi="ＭＳ 明朝" w:cs="ＭＳ Ｐゴシック"/>
                <w:color w:val="000000"/>
                <w:kern w:val="0"/>
                <w:sz w:val="24"/>
                <w:szCs w:val="24"/>
              </w:rPr>
            </w:pPr>
          </w:p>
        </w:tc>
        <w:tc>
          <w:tcPr>
            <w:tcW w:w="2693" w:type="dxa"/>
            <w:tcBorders>
              <w:top w:val="nil"/>
              <w:left w:val="nil"/>
              <w:bottom w:val="single" w:sz="4" w:space="0" w:color="auto"/>
              <w:right w:val="single" w:sz="4" w:space="0" w:color="auto"/>
            </w:tcBorders>
            <w:shd w:val="clear" w:color="auto" w:fill="auto"/>
            <w:noWrap/>
            <w:vAlign w:val="center"/>
            <w:hideMark/>
          </w:tcPr>
          <w:p w:rsidR="00402B64" w:rsidRPr="003D6D19" w:rsidDel="00A935F6" w:rsidRDefault="007D4707" w:rsidP="007D4707">
            <w:pPr>
              <w:widowControl/>
              <w:jc w:val="left"/>
              <w:rPr>
                <w:del w:id="200" w:author="syoukou12" w:date="2025-01-27T14:29:00Z"/>
                <w:rFonts w:ascii="ＭＳ 明朝" w:eastAsia="ＭＳ 明朝" w:hAnsi="ＭＳ 明朝" w:cs="ＭＳ Ｐゴシック"/>
                <w:color w:val="000000"/>
                <w:kern w:val="0"/>
                <w:sz w:val="24"/>
                <w:szCs w:val="24"/>
              </w:rPr>
            </w:pPr>
            <w:del w:id="201" w:author="syoukou12" w:date="2025-01-27T14:29:00Z">
              <w:r w:rsidRPr="003D6D19" w:rsidDel="00A935F6">
                <w:rPr>
                  <w:rFonts w:ascii="ＭＳ 明朝" w:eastAsia="ＭＳ 明朝" w:hAnsi="ＭＳ 明朝" w:cs="ＭＳ Ｐゴシック" w:hint="eastAsia"/>
                  <w:color w:val="000000"/>
                  <w:kern w:val="0"/>
                  <w:sz w:val="24"/>
                  <w:szCs w:val="24"/>
                </w:rPr>
                <w:delText>５２０番４号</w:delText>
              </w:r>
            </w:del>
          </w:p>
        </w:tc>
      </w:tr>
      <w:tr w:rsidR="00402B64" w:rsidRPr="003D6D19" w:rsidDel="00A935F6" w:rsidTr="000E2A15">
        <w:trPr>
          <w:trHeight w:val="274"/>
          <w:del w:id="202" w:author="syoukou12" w:date="2025-01-27T14:29:00Z"/>
        </w:trPr>
        <w:tc>
          <w:tcPr>
            <w:tcW w:w="2268" w:type="dxa"/>
            <w:vMerge/>
            <w:tcBorders>
              <w:top w:val="nil"/>
              <w:left w:val="single" w:sz="4" w:space="0" w:color="auto"/>
              <w:bottom w:val="single" w:sz="4" w:space="0" w:color="auto"/>
              <w:right w:val="single" w:sz="4" w:space="0" w:color="auto"/>
            </w:tcBorders>
            <w:vAlign w:val="center"/>
            <w:hideMark/>
          </w:tcPr>
          <w:p w:rsidR="00402B64" w:rsidRPr="003D6D19" w:rsidDel="00A935F6" w:rsidRDefault="00402B64" w:rsidP="00402B64">
            <w:pPr>
              <w:widowControl/>
              <w:jc w:val="left"/>
              <w:rPr>
                <w:del w:id="203" w:author="syoukou12" w:date="2025-01-27T14:29:00Z"/>
                <w:rFonts w:ascii="ＭＳ 明朝" w:eastAsia="ＭＳ 明朝" w:hAnsi="ＭＳ 明朝" w:cs="ＭＳ Ｐゴシック"/>
                <w:color w:val="000000"/>
                <w:kern w:val="0"/>
                <w:sz w:val="24"/>
                <w:szCs w:val="24"/>
              </w:rPr>
            </w:pPr>
          </w:p>
        </w:tc>
        <w:tc>
          <w:tcPr>
            <w:tcW w:w="3123" w:type="dxa"/>
            <w:vMerge/>
            <w:tcBorders>
              <w:top w:val="nil"/>
              <w:left w:val="single" w:sz="4" w:space="0" w:color="auto"/>
              <w:bottom w:val="single" w:sz="4" w:space="0" w:color="auto"/>
              <w:right w:val="single" w:sz="4" w:space="0" w:color="auto"/>
            </w:tcBorders>
            <w:vAlign w:val="center"/>
            <w:hideMark/>
          </w:tcPr>
          <w:p w:rsidR="00402B64" w:rsidRPr="003D6D19" w:rsidDel="00A935F6" w:rsidRDefault="00402B64" w:rsidP="00402B64">
            <w:pPr>
              <w:widowControl/>
              <w:jc w:val="left"/>
              <w:rPr>
                <w:del w:id="204" w:author="syoukou12" w:date="2025-01-27T14:29:00Z"/>
                <w:rFonts w:ascii="ＭＳ 明朝" w:eastAsia="ＭＳ 明朝" w:hAnsi="ＭＳ 明朝" w:cs="ＭＳ Ｐゴシック"/>
                <w:color w:val="000000"/>
                <w:kern w:val="0"/>
                <w:sz w:val="24"/>
                <w:szCs w:val="24"/>
              </w:rPr>
            </w:pPr>
          </w:p>
        </w:tc>
        <w:tc>
          <w:tcPr>
            <w:tcW w:w="2693" w:type="dxa"/>
            <w:tcBorders>
              <w:top w:val="nil"/>
              <w:left w:val="nil"/>
              <w:bottom w:val="single" w:sz="4" w:space="0" w:color="auto"/>
              <w:right w:val="single" w:sz="4" w:space="0" w:color="auto"/>
            </w:tcBorders>
            <w:shd w:val="clear" w:color="auto" w:fill="auto"/>
            <w:noWrap/>
            <w:vAlign w:val="center"/>
            <w:hideMark/>
          </w:tcPr>
          <w:p w:rsidR="00402B64" w:rsidRPr="003D6D19" w:rsidDel="00A935F6" w:rsidRDefault="007D4707" w:rsidP="007D4707">
            <w:pPr>
              <w:widowControl/>
              <w:jc w:val="left"/>
              <w:rPr>
                <w:del w:id="205" w:author="syoukou12" w:date="2025-01-27T14:29:00Z"/>
                <w:rFonts w:ascii="ＭＳ 明朝" w:eastAsia="ＭＳ 明朝" w:hAnsi="ＭＳ 明朝" w:cs="ＭＳ Ｐゴシック"/>
                <w:color w:val="000000"/>
                <w:kern w:val="0"/>
                <w:sz w:val="24"/>
                <w:szCs w:val="24"/>
              </w:rPr>
            </w:pPr>
            <w:del w:id="206" w:author="syoukou12" w:date="2025-01-27T14:29:00Z">
              <w:r w:rsidRPr="003D6D19" w:rsidDel="00A935F6">
                <w:rPr>
                  <w:rFonts w:ascii="ＭＳ 明朝" w:eastAsia="ＭＳ 明朝" w:hAnsi="ＭＳ 明朝" w:cs="ＭＳ Ｐゴシック" w:hint="eastAsia"/>
                  <w:color w:val="000000"/>
                  <w:kern w:val="0"/>
                  <w:sz w:val="24"/>
                  <w:szCs w:val="24"/>
                </w:rPr>
                <w:delText>５２０番１１号</w:delText>
              </w:r>
            </w:del>
          </w:p>
        </w:tc>
      </w:tr>
      <w:tr w:rsidR="00402B64" w:rsidRPr="003D6D19" w:rsidDel="00A935F6" w:rsidTr="000E2A15">
        <w:trPr>
          <w:trHeight w:val="416"/>
          <w:del w:id="207" w:author="syoukou12" w:date="2025-01-27T14:29:00Z"/>
        </w:trPr>
        <w:tc>
          <w:tcPr>
            <w:tcW w:w="2268" w:type="dxa"/>
            <w:vMerge/>
            <w:tcBorders>
              <w:top w:val="nil"/>
              <w:left w:val="single" w:sz="4" w:space="0" w:color="auto"/>
              <w:bottom w:val="single" w:sz="4" w:space="0" w:color="auto"/>
              <w:right w:val="single" w:sz="4" w:space="0" w:color="auto"/>
            </w:tcBorders>
            <w:vAlign w:val="center"/>
            <w:hideMark/>
          </w:tcPr>
          <w:p w:rsidR="00402B64" w:rsidRPr="003D6D19" w:rsidDel="00A935F6" w:rsidRDefault="00402B64" w:rsidP="00402B64">
            <w:pPr>
              <w:widowControl/>
              <w:jc w:val="left"/>
              <w:rPr>
                <w:del w:id="208" w:author="syoukou12" w:date="2025-01-27T14:29:00Z"/>
                <w:rFonts w:ascii="ＭＳ 明朝" w:eastAsia="ＭＳ 明朝" w:hAnsi="ＭＳ 明朝" w:cs="ＭＳ Ｐゴシック"/>
                <w:color w:val="000000"/>
                <w:kern w:val="0"/>
                <w:sz w:val="24"/>
                <w:szCs w:val="24"/>
              </w:rPr>
            </w:pPr>
          </w:p>
        </w:tc>
        <w:tc>
          <w:tcPr>
            <w:tcW w:w="3123" w:type="dxa"/>
            <w:vMerge/>
            <w:tcBorders>
              <w:top w:val="nil"/>
              <w:left w:val="single" w:sz="4" w:space="0" w:color="auto"/>
              <w:bottom w:val="single" w:sz="4" w:space="0" w:color="auto"/>
              <w:right w:val="single" w:sz="4" w:space="0" w:color="auto"/>
            </w:tcBorders>
            <w:vAlign w:val="center"/>
            <w:hideMark/>
          </w:tcPr>
          <w:p w:rsidR="00402B64" w:rsidRPr="003D6D19" w:rsidDel="00A935F6" w:rsidRDefault="00402B64" w:rsidP="00402B64">
            <w:pPr>
              <w:widowControl/>
              <w:jc w:val="left"/>
              <w:rPr>
                <w:del w:id="209" w:author="syoukou12" w:date="2025-01-27T14:29:00Z"/>
                <w:rFonts w:ascii="ＭＳ 明朝" w:eastAsia="ＭＳ 明朝" w:hAnsi="ＭＳ 明朝" w:cs="ＭＳ Ｐゴシック"/>
                <w:color w:val="000000"/>
                <w:kern w:val="0"/>
                <w:sz w:val="24"/>
                <w:szCs w:val="24"/>
              </w:rPr>
            </w:pPr>
          </w:p>
        </w:tc>
        <w:tc>
          <w:tcPr>
            <w:tcW w:w="2693" w:type="dxa"/>
            <w:tcBorders>
              <w:top w:val="nil"/>
              <w:left w:val="nil"/>
              <w:bottom w:val="single" w:sz="4" w:space="0" w:color="auto"/>
              <w:right w:val="single" w:sz="4" w:space="0" w:color="auto"/>
            </w:tcBorders>
            <w:shd w:val="clear" w:color="auto" w:fill="auto"/>
            <w:noWrap/>
            <w:vAlign w:val="center"/>
            <w:hideMark/>
          </w:tcPr>
          <w:p w:rsidR="00402B64" w:rsidRPr="003D6D19" w:rsidDel="00A935F6" w:rsidRDefault="007D4707" w:rsidP="00402B64">
            <w:pPr>
              <w:widowControl/>
              <w:jc w:val="left"/>
              <w:rPr>
                <w:del w:id="210" w:author="syoukou12" w:date="2025-01-27T14:29:00Z"/>
                <w:rFonts w:ascii="ＭＳ 明朝" w:eastAsia="ＭＳ 明朝" w:hAnsi="ＭＳ 明朝" w:cs="ＭＳ Ｐゴシック"/>
                <w:color w:val="000000"/>
                <w:kern w:val="0"/>
                <w:sz w:val="24"/>
                <w:szCs w:val="24"/>
              </w:rPr>
            </w:pPr>
            <w:del w:id="211" w:author="syoukou12" w:date="2025-01-27T14:29:00Z">
              <w:r w:rsidRPr="003D6D19" w:rsidDel="00A935F6">
                <w:rPr>
                  <w:rFonts w:ascii="ＭＳ 明朝" w:eastAsia="ＭＳ 明朝" w:hAnsi="ＭＳ 明朝" w:cs="ＭＳ Ｐゴシック" w:hint="eastAsia"/>
                  <w:color w:val="000000"/>
                  <w:kern w:val="0"/>
                  <w:sz w:val="24"/>
                  <w:szCs w:val="24"/>
                </w:rPr>
                <w:delText>５２２番３号</w:delText>
              </w:r>
            </w:del>
          </w:p>
        </w:tc>
      </w:tr>
      <w:tr w:rsidR="00402B64" w:rsidRPr="003D6D19" w:rsidDel="00A935F6" w:rsidTr="000E2A15">
        <w:trPr>
          <w:trHeight w:val="294"/>
          <w:del w:id="212" w:author="syoukou12" w:date="2025-01-27T14:29:00Z"/>
        </w:trPr>
        <w:tc>
          <w:tcPr>
            <w:tcW w:w="2268" w:type="dxa"/>
            <w:vMerge/>
            <w:tcBorders>
              <w:top w:val="nil"/>
              <w:left w:val="single" w:sz="4" w:space="0" w:color="auto"/>
              <w:bottom w:val="single" w:sz="4" w:space="0" w:color="auto"/>
              <w:right w:val="single" w:sz="4" w:space="0" w:color="auto"/>
            </w:tcBorders>
            <w:vAlign w:val="center"/>
            <w:hideMark/>
          </w:tcPr>
          <w:p w:rsidR="00402B64" w:rsidRPr="003D6D19" w:rsidDel="00A935F6" w:rsidRDefault="00402B64" w:rsidP="00402B64">
            <w:pPr>
              <w:widowControl/>
              <w:jc w:val="left"/>
              <w:rPr>
                <w:del w:id="213" w:author="syoukou12" w:date="2025-01-27T14:29:00Z"/>
                <w:rFonts w:ascii="ＭＳ 明朝" w:eastAsia="ＭＳ 明朝" w:hAnsi="ＭＳ 明朝" w:cs="ＭＳ Ｐゴシック"/>
                <w:color w:val="000000"/>
                <w:kern w:val="0"/>
                <w:sz w:val="24"/>
                <w:szCs w:val="24"/>
              </w:rPr>
            </w:pPr>
          </w:p>
        </w:tc>
        <w:tc>
          <w:tcPr>
            <w:tcW w:w="3123" w:type="dxa"/>
            <w:vMerge/>
            <w:tcBorders>
              <w:top w:val="nil"/>
              <w:left w:val="single" w:sz="4" w:space="0" w:color="auto"/>
              <w:bottom w:val="single" w:sz="4" w:space="0" w:color="auto"/>
              <w:right w:val="single" w:sz="4" w:space="0" w:color="auto"/>
            </w:tcBorders>
            <w:vAlign w:val="center"/>
            <w:hideMark/>
          </w:tcPr>
          <w:p w:rsidR="00402B64" w:rsidRPr="003D6D19" w:rsidDel="00A935F6" w:rsidRDefault="00402B64" w:rsidP="00402B64">
            <w:pPr>
              <w:widowControl/>
              <w:jc w:val="left"/>
              <w:rPr>
                <w:del w:id="214" w:author="syoukou12" w:date="2025-01-27T14:29:00Z"/>
                <w:rFonts w:ascii="ＭＳ 明朝" w:eastAsia="ＭＳ 明朝" w:hAnsi="ＭＳ 明朝" w:cs="ＭＳ Ｐゴシック"/>
                <w:color w:val="000000"/>
                <w:kern w:val="0"/>
                <w:sz w:val="24"/>
                <w:szCs w:val="24"/>
              </w:rPr>
            </w:pPr>
          </w:p>
        </w:tc>
        <w:tc>
          <w:tcPr>
            <w:tcW w:w="2693" w:type="dxa"/>
            <w:tcBorders>
              <w:top w:val="nil"/>
              <w:left w:val="nil"/>
              <w:bottom w:val="single" w:sz="4" w:space="0" w:color="auto"/>
              <w:right w:val="single" w:sz="4" w:space="0" w:color="auto"/>
            </w:tcBorders>
            <w:shd w:val="clear" w:color="auto" w:fill="auto"/>
            <w:noWrap/>
            <w:vAlign w:val="center"/>
            <w:hideMark/>
          </w:tcPr>
          <w:p w:rsidR="00402B64" w:rsidRPr="003D6D19" w:rsidDel="00A935F6" w:rsidRDefault="007D4707" w:rsidP="00402B64">
            <w:pPr>
              <w:widowControl/>
              <w:jc w:val="left"/>
              <w:rPr>
                <w:del w:id="215" w:author="syoukou12" w:date="2025-01-27T14:29:00Z"/>
                <w:rFonts w:ascii="ＭＳ 明朝" w:eastAsia="ＭＳ 明朝" w:hAnsi="ＭＳ 明朝" w:cs="ＭＳ Ｐゴシック"/>
                <w:color w:val="000000"/>
                <w:kern w:val="0"/>
                <w:sz w:val="24"/>
                <w:szCs w:val="24"/>
              </w:rPr>
            </w:pPr>
            <w:del w:id="216" w:author="syoukou12" w:date="2025-01-27T14:29:00Z">
              <w:r w:rsidRPr="003D6D19" w:rsidDel="00A935F6">
                <w:rPr>
                  <w:rFonts w:ascii="ＭＳ 明朝" w:eastAsia="ＭＳ 明朝" w:hAnsi="ＭＳ 明朝" w:cs="ＭＳ Ｐゴシック" w:hint="eastAsia"/>
                  <w:color w:val="000000"/>
                  <w:kern w:val="0"/>
                  <w:sz w:val="24"/>
                  <w:szCs w:val="24"/>
                </w:rPr>
                <w:delText>５２２番４号</w:delText>
              </w:r>
            </w:del>
          </w:p>
        </w:tc>
      </w:tr>
      <w:tr w:rsidR="00402B64" w:rsidRPr="003D6D19" w:rsidDel="00A935F6" w:rsidTr="000E2A15">
        <w:trPr>
          <w:trHeight w:val="342"/>
          <w:del w:id="217" w:author="syoukou12" w:date="2025-01-27T14:29:00Z"/>
        </w:trPr>
        <w:tc>
          <w:tcPr>
            <w:tcW w:w="2268" w:type="dxa"/>
            <w:vMerge/>
            <w:tcBorders>
              <w:top w:val="nil"/>
              <w:left w:val="single" w:sz="4" w:space="0" w:color="auto"/>
              <w:bottom w:val="single" w:sz="4" w:space="0" w:color="auto"/>
              <w:right w:val="single" w:sz="4" w:space="0" w:color="auto"/>
            </w:tcBorders>
            <w:vAlign w:val="center"/>
            <w:hideMark/>
          </w:tcPr>
          <w:p w:rsidR="00402B64" w:rsidRPr="003D6D19" w:rsidDel="00A935F6" w:rsidRDefault="00402B64" w:rsidP="00402B64">
            <w:pPr>
              <w:widowControl/>
              <w:jc w:val="left"/>
              <w:rPr>
                <w:del w:id="218" w:author="syoukou12" w:date="2025-01-27T14:29:00Z"/>
                <w:rFonts w:ascii="ＭＳ 明朝" w:eastAsia="ＭＳ 明朝" w:hAnsi="ＭＳ 明朝" w:cs="ＭＳ Ｐゴシック"/>
                <w:color w:val="000000"/>
                <w:kern w:val="0"/>
                <w:sz w:val="24"/>
                <w:szCs w:val="24"/>
              </w:rPr>
            </w:pPr>
          </w:p>
        </w:tc>
        <w:tc>
          <w:tcPr>
            <w:tcW w:w="3123" w:type="dxa"/>
            <w:vMerge/>
            <w:tcBorders>
              <w:top w:val="nil"/>
              <w:left w:val="single" w:sz="4" w:space="0" w:color="auto"/>
              <w:bottom w:val="single" w:sz="4" w:space="0" w:color="auto"/>
              <w:right w:val="single" w:sz="4" w:space="0" w:color="auto"/>
            </w:tcBorders>
            <w:vAlign w:val="center"/>
            <w:hideMark/>
          </w:tcPr>
          <w:p w:rsidR="00402B64" w:rsidRPr="003D6D19" w:rsidDel="00A935F6" w:rsidRDefault="00402B64" w:rsidP="00402B64">
            <w:pPr>
              <w:widowControl/>
              <w:jc w:val="left"/>
              <w:rPr>
                <w:del w:id="219" w:author="syoukou12" w:date="2025-01-27T14:29:00Z"/>
                <w:rFonts w:ascii="ＭＳ 明朝" w:eastAsia="ＭＳ 明朝" w:hAnsi="ＭＳ 明朝" w:cs="ＭＳ Ｐゴシック"/>
                <w:color w:val="000000"/>
                <w:kern w:val="0"/>
                <w:sz w:val="24"/>
                <w:szCs w:val="24"/>
              </w:rPr>
            </w:pPr>
          </w:p>
        </w:tc>
        <w:tc>
          <w:tcPr>
            <w:tcW w:w="2693" w:type="dxa"/>
            <w:tcBorders>
              <w:top w:val="nil"/>
              <w:left w:val="nil"/>
              <w:bottom w:val="single" w:sz="4" w:space="0" w:color="auto"/>
              <w:right w:val="single" w:sz="4" w:space="0" w:color="auto"/>
            </w:tcBorders>
            <w:shd w:val="clear" w:color="auto" w:fill="auto"/>
            <w:noWrap/>
            <w:vAlign w:val="center"/>
            <w:hideMark/>
          </w:tcPr>
          <w:p w:rsidR="00402B64" w:rsidRPr="003D6D19" w:rsidDel="00A935F6" w:rsidRDefault="007D4707" w:rsidP="00402B64">
            <w:pPr>
              <w:widowControl/>
              <w:jc w:val="left"/>
              <w:rPr>
                <w:del w:id="220" w:author="syoukou12" w:date="2025-01-27T14:29:00Z"/>
                <w:rFonts w:ascii="ＭＳ 明朝" w:eastAsia="ＭＳ 明朝" w:hAnsi="ＭＳ 明朝" w:cs="ＭＳ Ｐゴシック"/>
                <w:color w:val="000000"/>
                <w:kern w:val="0"/>
                <w:sz w:val="24"/>
                <w:szCs w:val="24"/>
              </w:rPr>
            </w:pPr>
            <w:del w:id="221" w:author="syoukou12" w:date="2025-01-27T14:29:00Z">
              <w:r w:rsidRPr="003D6D19" w:rsidDel="00A935F6">
                <w:rPr>
                  <w:rFonts w:ascii="ＭＳ 明朝" w:eastAsia="ＭＳ 明朝" w:hAnsi="ＭＳ 明朝" w:cs="ＭＳ Ｐゴシック" w:hint="eastAsia"/>
                  <w:color w:val="000000"/>
                  <w:kern w:val="0"/>
                  <w:sz w:val="24"/>
                  <w:szCs w:val="24"/>
                </w:rPr>
                <w:delText>５２２番８号</w:delText>
              </w:r>
            </w:del>
          </w:p>
        </w:tc>
      </w:tr>
      <w:tr w:rsidR="00402B64" w:rsidRPr="003D6D19" w:rsidDel="00A935F6" w:rsidTr="000E2A15">
        <w:trPr>
          <w:trHeight w:val="248"/>
          <w:del w:id="222" w:author="syoukou12" w:date="2025-01-27T14:29:00Z"/>
        </w:trPr>
        <w:tc>
          <w:tcPr>
            <w:tcW w:w="2268" w:type="dxa"/>
            <w:vMerge/>
            <w:tcBorders>
              <w:top w:val="nil"/>
              <w:left w:val="single" w:sz="4" w:space="0" w:color="auto"/>
              <w:bottom w:val="single" w:sz="4" w:space="0" w:color="auto"/>
              <w:right w:val="single" w:sz="4" w:space="0" w:color="auto"/>
            </w:tcBorders>
            <w:vAlign w:val="center"/>
            <w:hideMark/>
          </w:tcPr>
          <w:p w:rsidR="00402B64" w:rsidRPr="003D6D19" w:rsidDel="00A935F6" w:rsidRDefault="00402B64" w:rsidP="00402B64">
            <w:pPr>
              <w:widowControl/>
              <w:jc w:val="left"/>
              <w:rPr>
                <w:del w:id="223" w:author="syoukou12" w:date="2025-01-27T14:29:00Z"/>
                <w:rFonts w:ascii="ＭＳ 明朝" w:eastAsia="ＭＳ 明朝" w:hAnsi="ＭＳ 明朝" w:cs="ＭＳ Ｐゴシック"/>
                <w:color w:val="000000"/>
                <w:kern w:val="0"/>
                <w:sz w:val="24"/>
                <w:szCs w:val="24"/>
              </w:rPr>
            </w:pPr>
          </w:p>
        </w:tc>
        <w:tc>
          <w:tcPr>
            <w:tcW w:w="3123" w:type="dxa"/>
            <w:vMerge/>
            <w:tcBorders>
              <w:top w:val="nil"/>
              <w:left w:val="single" w:sz="4" w:space="0" w:color="auto"/>
              <w:bottom w:val="single" w:sz="4" w:space="0" w:color="auto"/>
              <w:right w:val="single" w:sz="4" w:space="0" w:color="auto"/>
            </w:tcBorders>
            <w:vAlign w:val="center"/>
            <w:hideMark/>
          </w:tcPr>
          <w:p w:rsidR="00402B64" w:rsidRPr="003D6D19" w:rsidDel="00A935F6" w:rsidRDefault="00402B64" w:rsidP="00402B64">
            <w:pPr>
              <w:widowControl/>
              <w:jc w:val="left"/>
              <w:rPr>
                <w:del w:id="224" w:author="syoukou12" w:date="2025-01-27T14:29:00Z"/>
                <w:rFonts w:ascii="ＭＳ 明朝" w:eastAsia="ＭＳ 明朝" w:hAnsi="ＭＳ 明朝" w:cs="ＭＳ Ｐゴシック"/>
                <w:color w:val="000000"/>
                <w:kern w:val="0"/>
                <w:sz w:val="24"/>
                <w:szCs w:val="24"/>
              </w:rPr>
            </w:pPr>
          </w:p>
        </w:tc>
        <w:tc>
          <w:tcPr>
            <w:tcW w:w="2693" w:type="dxa"/>
            <w:tcBorders>
              <w:top w:val="nil"/>
              <w:left w:val="nil"/>
              <w:bottom w:val="single" w:sz="4" w:space="0" w:color="auto"/>
              <w:right w:val="single" w:sz="4" w:space="0" w:color="auto"/>
            </w:tcBorders>
            <w:shd w:val="clear" w:color="auto" w:fill="auto"/>
            <w:noWrap/>
            <w:vAlign w:val="center"/>
            <w:hideMark/>
          </w:tcPr>
          <w:p w:rsidR="00402B64" w:rsidRPr="003D6D19" w:rsidDel="00A935F6" w:rsidRDefault="007D4707" w:rsidP="00402B64">
            <w:pPr>
              <w:widowControl/>
              <w:jc w:val="left"/>
              <w:rPr>
                <w:del w:id="225" w:author="syoukou12" w:date="2025-01-27T14:29:00Z"/>
                <w:rFonts w:ascii="ＭＳ 明朝" w:eastAsia="ＭＳ 明朝" w:hAnsi="ＭＳ 明朝" w:cs="ＭＳ Ｐゴシック"/>
                <w:color w:val="000000"/>
                <w:kern w:val="0"/>
                <w:sz w:val="24"/>
                <w:szCs w:val="24"/>
              </w:rPr>
            </w:pPr>
            <w:del w:id="226" w:author="syoukou12" w:date="2025-01-27T14:29:00Z">
              <w:r w:rsidRPr="003D6D19" w:rsidDel="00A935F6">
                <w:rPr>
                  <w:rFonts w:ascii="ＭＳ 明朝" w:eastAsia="ＭＳ 明朝" w:hAnsi="ＭＳ 明朝" w:cs="ＭＳ Ｐゴシック" w:hint="eastAsia"/>
                  <w:color w:val="000000"/>
                  <w:kern w:val="0"/>
                  <w:sz w:val="24"/>
                  <w:szCs w:val="24"/>
                </w:rPr>
                <w:delText>５２２番９号</w:delText>
              </w:r>
            </w:del>
          </w:p>
        </w:tc>
      </w:tr>
      <w:tr w:rsidR="00402B64" w:rsidRPr="003D6D19" w:rsidDel="00A935F6" w:rsidTr="000E2A15">
        <w:trPr>
          <w:trHeight w:val="310"/>
          <w:del w:id="227" w:author="syoukou12" w:date="2025-01-27T14:29:00Z"/>
        </w:trPr>
        <w:tc>
          <w:tcPr>
            <w:tcW w:w="2268" w:type="dxa"/>
            <w:vMerge/>
            <w:tcBorders>
              <w:top w:val="nil"/>
              <w:left w:val="single" w:sz="4" w:space="0" w:color="auto"/>
              <w:bottom w:val="single" w:sz="4" w:space="0" w:color="auto"/>
              <w:right w:val="single" w:sz="4" w:space="0" w:color="auto"/>
            </w:tcBorders>
            <w:vAlign w:val="center"/>
            <w:hideMark/>
          </w:tcPr>
          <w:p w:rsidR="00402B64" w:rsidRPr="003D6D19" w:rsidDel="00A935F6" w:rsidRDefault="00402B64" w:rsidP="00402B64">
            <w:pPr>
              <w:widowControl/>
              <w:jc w:val="left"/>
              <w:rPr>
                <w:del w:id="228" w:author="syoukou12" w:date="2025-01-27T14:29:00Z"/>
                <w:rFonts w:ascii="ＭＳ 明朝" w:eastAsia="ＭＳ 明朝" w:hAnsi="ＭＳ 明朝" w:cs="ＭＳ Ｐゴシック"/>
                <w:color w:val="000000"/>
                <w:kern w:val="0"/>
                <w:sz w:val="24"/>
                <w:szCs w:val="24"/>
              </w:rPr>
            </w:pPr>
          </w:p>
        </w:tc>
        <w:tc>
          <w:tcPr>
            <w:tcW w:w="3123" w:type="dxa"/>
            <w:vMerge/>
            <w:tcBorders>
              <w:top w:val="nil"/>
              <w:left w:val="single" w:sz="4" w:space="0" w:color="auto"/>
              <w:bottom w:val="single" w:sz="4" w:space="0" w:color="auto"/>
              <w:right w:val="single" w:sz="4" w:space="0" w:color="auto"/>
            </w:tcBorders>
            <w:vAlign w:val="center"/>
            <w:hideMark/>
          </w:tcPr>
          <w:p w:rsidR="00402B64" w:rsidRPr="003D6D19" w:rsidDel="00A935F6" w:rsidRDefault="00402B64" w:rsidP="00402B64">
            <w:pPr>
              <w:widowControl/>
              <w:jc w:val="left"/>
              <w:rPr>
                <w:del w:id="229" w:author="syoukou12" w:date="2025-01-27T14:29:00Z"/>
                <w:rFonts w:ascii="ＭＳ 明朝" w:eastAsia="ＭＳ 明朝" w:hAnsi="ＭＳ 明朝" w:cs="ＭＳ Ｐゴシック"/>
                <w:color w:val="000000"/>
                <w:kern w:val="0"/>
                <w:sz w:val="24"/>
                <w:szCs w:val="24"/>
              </w:rPr>
            </w:pPr>
          </w:p>
        </w:tc>
        <w:tc>
          <w:tcPr>
            <w:tcW w:w="2693" w:type="dxa"/>
            <w:tcBorders>
              <w:top w:val="nil"/>
              <w:left w:val="nil"/>
              <w:bottom w:val="single" w:sz="4" w:space="0" w:color="auto"/>
              <w:right w:val="single" w:sz="4" w:space="0" w:color="auto"/>
            </w:tcBorders>
            <w:shd w:val="clear" w:color="auto" w:fill="auto"/>
            <w:noWrap/>
            <w:vAlign w:val="center"/>
            <w:hideMark/>
          </w:tcPr>
          <w:p w:rsidR="00402B64" w:rsidRPr="003D6D19" w:rsidDel="00A935F6" w:rsidRDefault="007D4707" w:rsidP="00402B64">
            <w:pPr>
              <w:widowControl/>
              <w:jc w:val="left"/>
              <w:rPr>
                <w:del w:id="230" w:author="syoukou12" w:date="2025-01-27T14:29:00Z"/>
                <w:rFonts w:ascii="ＭＳ 明朝" w:eastAsia="ＭＳ 明朝" w:hAnsi="ＭＳ 明朝" w:cs="ＭＳ Ｐゴシック"/>
                <w:color w:val="000000"/>
                <w:kern w:val="0"/>
                <w:sz w:val="24"/>
                <w:szCs w:val="24"/>
              </w:rPr>
            </w:pPr>
            <w:del w:id="231" w:author="syoukou12" w:date="2025-01-27T14:29:00Z">
              <w:r w:rsidRPr="003D6D19" w:rsidDel="00A935F6">
                <w:rPr>
                  <w:rFonts w:ascii="ＭＳ 明朝" w:eastAsia="ＭＳ 明朝" w:hAnsi="ＭＳ 明朝" w:cs="ＭＳ Ｐゴシック" w:hint="eastAsia"/>
                  <w:color w:val="000000"/>
                  <w:kern w:val="0"/>
                  <w:sz w:val="24"/>
                  <w:szCs w:val="24"/>
                </w:rPr>
                <w:delText>５２２番１１号</w:delText>
              </w:r>
            </w:del>
          </w:p>
        </w:tc>
      </w:tr>
      <w:tr w:rsidR="00402B64" w:rsidRPr="003D6D19" w:rsidDel="00A935F6" w:rsidTr="000E2A15">
        <w:trPr>
          <w:trHeight w:val="358"/>
          <w:del w:id="232" w:author="syoukou12" w:date="2025-01-27T14:29:00Z"/>
        </w:trPr>
        <w:tc>
          <w:tcPr>
            <w:tcW w:w="2268" w:type="dxa"/>
            <w:vMerge/>
            <w:tcBorders>
              <w:top w:val="nil"/>
              <w:left w:val="single" w:sz="4" w:space="0" w:color="auto"/>
              <w:bottom w:val="single" w:sz="4" w:space="0" w:color="auto"/>
              <w:right w:val="single" w:sz="4" w:space="0" w:color="auto"/>
            </w:tcBorders>
            <w:vAlign w:val="center"/>
            <w:hideMark/>
          </w:tcPr>
          <w:p w:rsidR="00402B64" w:rsidRPr="003D6D19" w:rsidDel="00A935F6" w:rsidRDefault="00402B64" w:rsidP="00402B64">
            <w:pPr>
              <w:widowControl/>
              <w:jc w:val="left"/>
              <w:rPr>
                <w:del w:id="233" w:author="syoukou12" w:date="2025-01-27T14:29:00Z"/>
                <w:rFonts w:ascii="ＭＳ 明朝" w:eastAsia="ＭＳ 明朝" w:hAnsi="ＭＳ 明朝" w:cs="ＭＳ Ｐゴシック"/>
                <w:color w:val="000000"/>
                <w:kern w:val="0"/>
                <w:sz w:val="24"/>
                <w:szCs w:val="24"/>
              </w:rPr>
            </w:pPr>
          </w:p>
        </w:tc>
        <w:tc>
          <w:tcPr>
            <w:tcW w:w="3123" w:type="dxa"/>
            <w:vMerge/>
            <w:tcBorders>
              <w:top w:val="nil"/>
              <w:left w:val="single" w:sz="4" w:space="0" w:color="auto"/>
              <w:bottom w:val="single" w:sz="4" w:space="0" w:color="auto"/>
              <w:right w:val="single" w:sz="4" w:space="0" w:color="auto"/>
            </w:tcBorders>
            <w:vAlign w:val="center"/>
            <w:hideMark/>
          </w:tcPr>
          <w:p w:rsidR="00402B64" w:rsidRPr="003D6D19" w:rsidDel="00A935F6" w:rsidRDefault="00402B64" w:rsidP="00402B64">
            <w:pPr>
              <w:widowControl/>
              <w:jc w:val="left"/>
              <w:rPr>
                <w:del w:id="234" w:author="syoukou12" w:date="2025-01-27T14:29:00Z"/>
                <w:rFonts w:ascii="ＭＳ 明朝" w:eastAsia="ＭＳ 明朝" w:hAnsi="ＭＳ 明朝" w:cs="ＭＳ Ｐゴシック"/>
                <w:color w:val="000000"/>
                <w:kern w:val="0"/>
                <w:sz w:val="24"/>
                <w:szCs w:val="24"/>
              </w:rPr>
            </w:pPr>
          </w:p>
        </w:tc>
        <w:tc>
          <w:tcPr>
            <w:tcW w:w="2693" w:type="dxa"/>
            <w:tcBorders>
              <w:top w:val="nil"/>
              <w:left w:val="nil"/>
              <w:bottom w:val="single" w:sz="4" w:space="0" w:color="auto"/>
              <w:right w:val="single" w:sz="4" w:space="0" w:color="auto"/>
            </w:tcBorders>
            <w:shd w:val="clear" w:color="auto" w:fill="auto"/>
            <w:noWrap/>
            <w:vAlign w:val="center"/>
            <w:hideMark/>
          </w:tcPr>
          <w:p w:rsidR="00402B64" w:rsidRPr="003D6D19" w:rsidDel="00A935F6" w:rsidRDefault="007D4707" w:rsidP="00402B64">
            <w:pPr>
              <w:widowControl/>
              <w:jc w:val="left"/>
              <w:rPr>
                <w:del w:id="235" w:author="syoukou12" w:date="2025-01-27T14:29:00Z"/>
                <w:rFonts w:ascii="ＭＳ 明朝" w:eastAsia="ＭＳ 明朝" w:hAnsi="ＭＳ 明朝" w:cs="ＭＳ Ｐゴシック"/>
                <w:color w:val="000000"/>
                <w:kern w:val="0"/>
                <w:sz w:val="24"/>
                <w:szCs w:val="24"/>
              </w:rPr>
            </w:pPr>
            <w:del w:id="236" w:author="syoukou12" w:date="2025-01-27T14:29:00Z">
              <w:r w:rsidRPr="003D6D19" w:rsidDel="00A935F6">
                <w:rPr>
                  <w:rFonts w:ascii="ＭＳ 明朝" w:eastAsia="ＭＳ 明朝" w:hAnsi="ＭＳ 明朝" w:cs="ＭＳ Ｐゴシック" w:hint="eastAsia"/>
                  <w:color w:val="000000"/>
                  <w:kern w:val="0"/>
                  <w:sz w:val="24"/>
                  <w:szCs w:val="24"/>
                </w:rPr>
                <w:delText>５２２番１８号</w:delText>
              </w:r>
            </w:del>
          </w:p>
        </w:tc>
      </w:tr>
    </w:tbl>
    <w:p w:rsidR="00402B64" w:rsidRPr="003D6D19" w:rsidDel="00A935F6" w:rsidRDefault="00402B64" w:rsidP="00220BAE">
      <w:pPr>
        <w:rPr>
          <w:del w:id="237" w:author="syoukou12" w:date="2025-01-27T14:29:00Z"/>
          <w:rFonts w:ascii="ＭＳ 明朝" w:eastAsia="ＭＳ 明朝" w:hAnsi="ＭＳ 明朝"/>
          <w:sz w:val="24"/>
          <w:szCs w:val="24"/>
        </w:rPr>
      </w:pPr>
    </w:p>
    <w:p w:rsidR="00F946AB" w:rsidRPr="003D6D19" w:rsidDel="00A935F6" w:rsidRDefault="00F946AB" w:rsidP="00220BAE">
      <w:pPr>
        <w:rPr>
          <w:del w:id="238" w:author="syoukou12" w:date="2025-01-27T14:29:00Z"/>
          <w:rFonts w:ascii="ＭＳ 明朝" w:eastAsia="ＭＳ 明朝" w:hAnsi="ＭＳ 明朝"/>
          <w:sz w:val="24"/>
          <w:szCs w:val="24"/>
        </w:rPr>
      </w:pPr>
    </w:p>
    <w:p w:rsidR="00F946AB" w:rsidRPr="003D6D19" w:rsidDel="00A935F6" w:rsidRDefault="00F946AB" w:rsidP="00220BAE">
      <w:pPr>
        <w:rPr>
          <w:del w:id="239" w:author="syoukou12" w:date="2025-01-27T14:29:00Z"/>
          <w:rFonts w:ascii="ＭＳ 明朝" w:eastAsia="ＭＳ 明朝" w:hAnsi="ＭＳ 明朝"/>
          <w:sz w:val="24"/>
          <w:szCs w:val="24"/>
        </w:rPr>
      </w:pPr>
    </w:p>
    <w:p w:rsidR="00F946AB" w:rsidRPr="003D6D19" w:rsidDel="00A935F6" w:rsidRDefault="00F946AB" w:rsidP="00220BAE">
      <w:pPr>
        <w:rPr>
          <w:del w:id="240" w:author="syoukou12" w:date="2025-01-27T14:29:00Z"/>
          <w:rFonts w:ascii="ＭＳ 明朝" w:eastAsia="ＭＳ 明朝" w:hAnsi="ＭＳ 明朝"/>
          <w:sz w:val="24"/>
          <w:szCs w:val="24"/>
        </w:rPr>
      </w:pPr>
    </w:p>
    <w:p w:rsidR="00F946AB" w:rsidRPr="003D6D19" w:rsidDel="00A935F6" w:rsidRDefault="00F946AB" w:rsidP="00220BAE">
      <w:pPr>
        <w:rPr>
          <w:del w:id="241" w:author="syoukou12" w:date="2025-01-27T14:29:00Z"/>
          <w:rFonts w:ascii="ＭＳ 明朝" w:eastAsia="ＭＳ 明朝" w:hAnsi="ＭＳ 明朝"/>
          <w:sz w:val="24"/>
          <w:szCs w:val="24"/>
        </w:rPr>
      </w:pPr>
    </w:p>
    <w:p w:rsidR="00F946AB" w:rsidRPr="003D6D19" w:rsidDel="00A935F6" w:rsidRDefault="00F946AB" w:rsidP="00220BAE">
      <w:pPr>
        <w:rPr>
          <w:del w:id="242" w:author="syoukou12" w:date="2025-01-27T14:29:00Z"/>
          <w:rFonts w:ascii="ＭＳ 明朝" w:eastAsia="ＭＳ 明朝" w:hAnsi="ＭＳ 明朝"/>
          <w:sz w:val="24"/>
          <w:szCs w:val="24"/>
        </w:rPr>
      </w:pPr>
    </w:p>
    <w:p w:rsidR="00F946AB" w:rsidRPr="003D6D19" w:rsidDel="00A935F6" w:rsidRDefault="00F946AB" w:rsidP="00220BAE">
      <w:pPr>
        <w:rPr>
          <w:del w:id="243" w:author="syoukou12" w:date="2025-01-27T14:29:00Z"/>
          <w:rFonts w:ascii="ＭＳ 明朝" w:eastAsia="ＭＳ 明朝" w:hAnsi="ＭＳ 明朝"/>
          <w:sz w:val="24"/>
          <w:szCs w:val="24"/>
        </w:rPr>
      </w:pPr>
    </w:p>
    <w:p w:rsidR="00F946AB" w:rsidDel="00A935F6" w:rsidRDefault="00F946AB" w:rsidP="00220BAE">
      <w:pPr>
        <w:rPr>
          <w:del w:id="244" w:author="syoukou12" w:date="2025-01-27T14:29:00Z"/>
          <w:rFonts w:ascii="ＭＳ 明朝" w:eastAsia="ＭＳ 明朝" w:hAnsi="ＭＳ 明朝"/>
          <w:sz w:val="24"/>
          <w:szCs w:val="24"/>
        </w:rPr>
      </w:pPr>
    </w:p>
    <w:p w:rsidR="00BE2511" w:rsidDel="00A935F6" w:rsidRDefault="00BE2511" w:rsidP="00220BAE">
      <w:pPr>
        <w:rPr>
          <w:del w:id="245" w:author="syoukou12" w:date="2025-01-27T14:29:00Z"/>
          <w:rFonts w:ascii="ＭＳ 明朝" w:eastAsia="ＭＳ 明朝" w:hAnsi="ＭＳ 明朝"/>
          <w:sz w:val="24"/>
          <w:szCs w:val="24"/>
        </w:rPr>
      </w:pPr>
    </w:p>
    <w:p w:rsidR="00BE2511" w:rsidDel="00A935F6" w:rsidRDefault="00BE2511" w:rsidP="00220BAE">
      <w:pPr>
        <w:rPr>
          <w:del w:id="246" w:author="syoukou12" w:date="2025-01-27T14:29:00Z"/>
          <w:rFonts w:ascii="ＭＳ 明朝" w:eastAsia="ＭＳ 明朝" w:hAnsi="ＭＳ 明朝"/>
          <w:sz w:val="24"/>
          <w:szCs w:val="24"/>
        </w:rPr>
      </w:pPr>
    </w:p>
    <w:p w:rsidR="00BE2511" w:rsidDel="00A935F6" w:rsidRDefault="00BE2511" w:rsidP="00220BAE">
      <w:pPr>
        <w:rPr>
          <w:del w:id="247" w:author="syoukou12" w:date="2025-01-27T14:29:00Z"/>
          <w:rFonts w:ascii="ＭＳ 明朝" w:eastAsia="ＭＳ 明朝" w:hAnsi="ＭＳ 明朝"/>
          <w:sz w:val="24"/>
          <w:szCs w:val="24"/>
        </w:rPr>
      </w:pPr>
    </w:p>
    <w:p w:rsidR="00BE2511" w:rsidDel="00A935F6" w:rsidRDefault="00BE2511" w:rsidP="00220BAE">
      <w:pPr>
        <w:rPr>
          <w:del w:id="248" w:author="syoukou12" w:date="2025-01-27T14:29:00Z"/>
          <w:rFonts w:ascii="ＭＳ 明朝" w:eastAsia="ＭＳ 明朝" w:hAnsi="ＭＳ 明朝"/>
          <w:sz w:val="24"/>
          <w:szCs w:val="24"/>
        </w:rPr>
      </w:pPr>
    </w:p>
    <w:p w:rsidR="00BE2511" w:rsidDel="00A935F6" w:rsidRDefault="00BE2511" w:rsidP="00220BAE">
      <w:pPr>
        <w:rPr>
          <w:del w:id="249" w:author="syoukou12" w:date="2025-01-27T14:29:00Z"/>
          <w:rFonts w:ascii="ＭＳ 明朝" w:eastAsia="ＭＳ 明朝" w:hAnsi="ＭＳ 明朝"/>
          <w:sz w:val="24"/>
          <w:szCs w:val="24"/>
        </w:rPr>
      </w:pPr>
    </w:p>
    <w:p w:rsidR="00BE2511" w:rsidDel="00A935F6" w:rsidRDefault="00BE2511" w:rsidP="00220BAE">
      <w:pPr>
        <w:rPr>
          <w:del w:id="250" w:author="syoukou12" w:date="2025-01-27T14:29:00Z"/>
          <w:rFonts w:ascii="ＭＳ 明朝" w:eastAsia="ＭＳ 明朝" w:hAnsi="ＭＳ 明朝"/>
          <w:sz w:val="24"/>
          <w:szCs w:val="24"/>
        </w:rPr>
      </w:pPr>
    </w:p>
    <w:p w:rsidR="00BE2511" w:rsidDel="00A935F6" w:rsidRDefault="00BE2511" w:rsidP="00220BAE">
      <w:pPr>
        <w:rPr>
          <w:del w:id="251" w:author="syoukou12" w:date="2025-01-27T14:29:00Z"/>
          <w:rFonts w:ascii="ＭＳ 明朝" w:eastAsia="ＭＳ 明朝" w:hAnsi="ＭＳ 明朝"/>
          <w:sz w:val="24"/>
          <w:szCs w:val="24"/>
        </w:rPr>
      </w:pPr>
    </w:p>
    <w:p w:rsidR="00BE2511" w:rsidRDefault="00BE2511" w:rsidP="00220BAE">
      <w:pPr>
        <w:rPr>
          <w:rFonts w:ascii="ＭＳ 明朝" w:eastAsia="ＭＳ 明朝" w:hAnsi="ＭＳ 明朝"/>
          <w:sz w:val="24"/>
          <w:szCs w:val="24"/>
        </w:rPr>
      </w:pPr>
    </w:p>
    <w:p w:rsidR="00BE2511" w:rsidRDefault="00BE2511" w:rsidP="00220BAE">
      <w:pPr>
        <w:rPr>
          <w:rFonts w:ascii="ＭＳ 明朝" w:eastAsia="ＭＳ 明朝" w:hAnsi="ＭＳ 明朝"/>
          <w:sz w:val="24"/>
          <w:szCs w:val="24"/>
        </w:rPr>
      </w:pPr>
    </w:p>
    <w:p w:rsidR="00BE2511" w:rsidRDefault="00BE2511" w:rsidP="00220BAE">
      <w:pPr>
        <w:rPr>
          <w:rFonts w:ascii="ＭＳ 明朝" w:eastAsia="ＭＳ 明朝" w:hAnsi="ＭＳ 明朝"/>
          <w:sz w:val="24"/>
          <w:szCs w:val="24"/>
        </w:rPr>
      </w:pPr>
    </w:p>
    <w:p w:rsidR="00BE2511" w:rsidRPr="003D6D19" w:rsidRDefault="00BE2511" w:rsidP="00220BAE">
      <w:pPr>
        <w:rPr>
          <w:rFonts w:ascii="ＭＳ 明朝" w:eastAsia="ＭＳ 明朝" w:hAnsi="ＭＳ 明朝"/>
          <w:sz w:val="24"/>
          <w:szCs w:val="24"/>
        </w:rPr>
      </w:pPr>
    </w:p>
    <w:p w:rsidR="00F946AB" w:rsidRPr="003D6D19" w:rsidRDefault="00F946AB" w:rsidP="00F946AB">
      <w:pPr>
        <w:wordWrap w:val="0"/>
        <w:rPr>
          <w:rFonts w:ascii="ＭＳ 明朝" w:eastAsia="ＭＳ 明朝" w:hAnsi="ＭＳ 明朝"/>
          <w:sz w:val="20"/>
        </w:rPr>
      </w:pPr>
      <w:r w:rsidRPr="003D6D19">
        <w:rPr>
          <w:rFonts w:ascii="ＭＳ 明朝" w:eastAsia="ＭＳ 明朝" w:hAnsi="ＭＳ 明朝" w:hint="eastAsia"/>
          <w:sz w:val="20"/>
        </w:rPr>
        <w:t>様式第</w:t>
      </w:r>
      <w:r w:rsidR="007D4707" w:rsidRPr="003D6D19">
        <w:rPr>
          <w:rFonts w:ascii="ＭＳ 明朝" w:eastAsia="ＭＳ 明朝" w:hAnsi="ＭＳ 明朝" w:hint="eastAsia"/>
          <w:sz w:val="20"/>
        </w:rPr>
        <w:t>１</w:t>
      </w:r>
      <w:r w:rsidRPr="003D6D19">
        <w:rPr>
          <w:rFonts w:ascii="ＭＳ 明朝" w:eastAsia="ＭＳ 明朝" w:hAnsi="ＭＳ 明朝" w:hint="eastAsia"/>
          <w:sz w:val="20"/>
        </w:rPr>
        <w:t>号</w:t>
      </w:r>
    </w:p>
    <w:p w:rsidR="00F946AB" w:rsidRPr="003D6D19" w:rsidRDefault="00F946AB" w:rsidP="00F946AB">
      <w:pPr>
        <w:jc w:val="center"/>
        <w:rPr>
          <w:rFonts w:ascii="ＭＳ 明朝" w:eastAsia="ＭＳ 明朝" w:hAnsi="ＭＳ 明朝"/>
        </w:rPr>
      </w:pPr>
      <w:r w:rsidRPr="003D6D19">
        <w:rPr>
          <w:rFonts w:ascii="ＭＳ 明朝" w:eastAsia="ＭＳ 明朝" w:hAnsi="ＭＳ 明朝" w:hint="eastAsia"/>
          <w:sz w:val="24"/>
        </w:rPr>
        <w:t>奨</w:t>
      </w:r>
      <w:r w:rsidRPr="003D6D19">
        <w:rPr>
          <w:rFonts w:ascii="ＭＳ 明朝" w:eastAsia="ＭＳ 明朝" w:hAnsi="ＭＳ 明朝"/>
          <w:sz w:val="24"/>
        </w:rPr>
        <w:t xml:space="preserve"> </w:t>
      </w:r>
      <w:r w:rsidRPr="003D6D19">
        <w:rPr>
          <w:rFonts w:ascii="ＭＳ 明朝" w:eastAsia="ＭＳ 明朝" w:hAnsi="ＭＳ 明朝" w:hint="eastAsia"/>
          <w:sz w:val="24"/>
        </w:rPr>
        <w:t>励</w:t>
      </w:r>
      <w:r w:rsidRPr="003D6D19">
        <w:rPr>
          <w:rFonts w:ascii="ＭＳ 明朝" w:eastAsia="ＭＳ 明朝" w:hAnsi="ＭＳ 明朝"/>
          <w:sz w:val="24"/>
        </w:rPr>
        <w:t xml:space="preserve"> </w:t>
      </w:r>
      <w:r w:rsidRPr="003D6D19">
        <w:rPr>
          <w:rFonts w:ascii="ＭＳ 明朝" w:eastAsia="ＭＳ 明朝" w:hAnsi="ＭＳ 明朝" w:hint="eastAsia"/>
          <w:sz w:val="24"/>
        </w:rPr>
        <w:t>措</w:t>
      </w:r>
      <w:r w:rsidRPr="003D6D19">
        <w:rPr>
          <w:rFonts w:ascii="ＭＳ 明朝" w:eastAsia="ＭＳ 明朝" w:hAnsi="ＭＳ 明朝"/>
          <w:sz w:val="24"/>
        </w:rPr>
        <w:t xml:space="preserve"> </w:t>
      </w:r>
      <w:r w:rsidRPr="003D6D19">
        <w:rPr>
          <w:rFonts w:ascii="ＭＳ 明朝" w:eastAsia="ＭＳ 明朝" w:hAnsi="ＭＳ 明朝" w:hint="eastAsia"/>
          <w:sz w:val="24"/>
        </w:rPr>
        <w:t>置</w:t>
      </w:r>
      <w:r w:rsidRPr="003D6D19">
        <w:rPr>
          <w:rFonts w:ascii="ＭＳ 明朝" w:eastAsia="ＭＳ 明朝" w:hAnsi="ＭＳ 明朝"/>
          <w:sz w:val="24"/>
        </w:rPr>
        <w:t xml:space="preserve"> </w:t>
      </w:r>
      <w:r w:rsidRPr="003D6D19">
        <w:rPr>
          <w:rFonts w:ascii="ＭＳ 明朝" w:eastAsia="ＭＳ 明朝" w:hAnsi="ＭＳ 明朝" w:hint="eastAsia"/>
          <w:sz w:val="24"/>
        </w:rPr>
        <w:t>指</w:t>
      </w:r>
      <w:bookmarkStart w:id="252" w:name="_GoBack"/>
      <w:bookmarkEnd w:id="252"/>
      <w:r w:rsidRPr="003D6D19">
        <w:rPr>
          <w:rFonts w:ascii="ＭＳ 明朝" w:eastAsia="ＭＳ 明朝" w:hAnsi="ＭＳ 明朝"/>
          <w:sz w:val="24"/>
        </w:rPr>
        <w:t xml:space="preserve"> </w:t>
      </w:r>
      <w:r w:rsidRPr="003D6D19">
        <w:rPr>
          <w:rFonts w:ascii="ＭＳ 明朝" w:eastAsia="ＭＳ 明朝" w:hAnsi="ＭＳ 明朝" w:hint="eastAsia"/>
          <w:sz w:val="24"/>
        </w:rPr>
        <w:t>定</w:t>
      </w:r>
      <w:r w:rsidRPr="003D6D19">
        <w:rPr>
          <w:rFonts w:ascii="ＭＳ 明朝" w:eastAsia="ＭＳ 明朝" w:hAnsi="ＭＳ 明朝"/>
          <w:sz w:val="24"/>
        </w:rPr>
        <w:t xml:space="preserve"> </w:t>
      </w:r>
      <w:r w:rsidRPr="003D6D19">
        <w:rPr>
          <w:rFonts w:ascii="ＭＳ 明朝" w:eastAsia="ＭＳ 明朝" w:hAnsi="ＭＳ 明朝" w:hint="eastAsia"/>
          <w:sz w:val="24"/>
        </w:rPr>
        <w:t>申</w:t>
      </w:r>
      <w:r w:rsidRPr="003D6D19">
        <w:rPr>
          <w:rFonts w:ascii="ＭＳ 明朝" w:eastAsia="ＭＳ 明朝" w:hAnsi="ＭＳ 明朝"/>
          <w:sz w:val="24"/>
        </w:rPr>
        <w:t xml:space="preserve"> </w:t>
      </w:r>
      <w:r w:rsidRPr="003D6D19">
        <w:rPr>
          <w:rFonts w:ascii="ＭＳ 明朝" w:eastAsia="ＭＳ 明朝" w:hAnsi="ＭＳ 明朝" w:hint="eastAsia"/>
          <w:sz w:val="24"/>
        </w:rPr>
        <w:t>請</w:t>
      </w:r>
      <w:r w:rsidRPr="003D6D19">
        <w:rPr>
          <w:rFonts w:ascii="ＭＳ 明朝" w:eastAsia="ＭＳ 明朝" w:hAnsi="ＭＳ 明朝"/>
          <w:sz w:val="24"/>
        </w:rPr>
        <w:t xml:space="preserve"> </w:t>
      </w:r>
      <w:r w:rsidRPr="003D6D19">
        <w:rPr>
          <w:rFonts w:ascii="ＭＳ 明朝" w:eastAsia="ＭＳ 明朝" w:hAnsi="ＭＳ 明朝" w:hint="eastAsia"/>
          <w:sz w:val="24"/>
        </w:rPr>
        <w:t>書</w:t>
      </w:r>
    </w:p>
    <w:p w:rsidR="00F946AB" w:rsidRPr="003D6D19" w:rsidRDefault="00F946AB" w:rsidP="00F946AB">
      <w:pPr>
        <w:ind w:right="207"/>
        <w:jc w:val="left"/>
        <w:rPr>
          <w:rFonts w:ascii="ＭＳ 明朝" w:eastAsia="ＭＳ 明朝" w:hAnsi="ＭＳ 明朝"/>
        </w:rPr>
      </w:pPr>
    </w:p>
    <w:p w:rsidR="00F946AB" w:rsidRPr="003D6D19" w:rsidRDefault="00F946AB" w:rsidP="00F946AB">
      <w:pPr>
        <w:jc w:val="right"/>
        <w:rPr>
          <w:rFonts w:ascii="ＭＳ 明朝" w:eastAsia="ＭＳ 明朝" w:hAnsi="ＭＳ 明朝"/>
        </w:rPr>
      </w:pPr>
      <w:r w:rsidRPr="003D6D19">
        <w:rPr>
          <w:rFonts w:ascii="ＭＳ 明朝" w:eastAsia="ＭＳ 明朝" w:hAnsi="ＭＳ 明朝"/>
        </w:rPr>
        <w:t xml:space="preserve">    </w:t>
      </w:r>
      <w:r w:rsidRPr="003D6D19">
        <w:rPr>
          <w:rFonts w:ascii="ＭＳ 明朝" w:eastAsia="ＭＳ 明朝" w:hAnsi="ＭＳ 明朝" w:hint="eastAsia"/>
        </w:rPr>
        <w:t>年</w:t>
      </w:r>
      <w:r w:rsidRPr="003D6D19">
        <w:rPr>
          <w:rFonts w:ascii="ＭＳ 明朝" w:eastAsia="ＭＳ 明朝" w:hAnsi="ＭＳ 明朝"/>
        </w:rPr>
        <w:t xml:space="preserve">    </w:t>
      </w:r>
      <w:r w:rsidRPr="003D6D19">
        <w:rPr>
          <w:rFonts w:ascii="ＭＳ 明朝" w:eastAsia="ＭＳ 明朝" w:hAnsi="ＭＳ 明朝" w:hint="eastAsia"/>
        </w:rPr>
        <w:t>月</w:t>
      </w:r>
      <w:r w:rsidRPr="003D6D19">
        <w:rPr>
          <w:rFonts w:ascii="ＭＳ 明朝" w:eastAsia="ＭＳ 明朝" w:hAnsi="ＭＳ 明朝"/>
        </w:rPr>
        <w:t xml:space="preserve">    </w:t>
      </w:r>
      <w:r w:rsidRPr="003D6D19">
        <w:rPr>
          <w:rFonts w:ascii="ＭＳ 明朝" w:eastAsia="ＭＳ 明朝" w:hAnsi="ＭＳ 明朝" w:hint="eastAsia"/>
        </w:rPr>
        <w:t>日</w:t>
      </w:r>
    </w:p>
    <w:p w:rsidR="00F946AB" w:rsidRPr="003D6D19" w:rsidRDefault="00F946AB" w:rsidP="00F946AB">
      <w:pPr>
        <w:rPr>
          <w:rFonts w:ascii="ＭＳ 明朝" w:eastAsia="ＭＳ 明朝" w:hAnsi="ＭＳ 明朝"/>
        </w:rPr>
      </w:pPr>
    </w:p>
    <w:p w:rsidR="00F946AB" w:rsidRPr="003D6D19" w:rsidRDefault="00F946AB" w:rsidP="00F946AB">
      <w:pPr>
        <w:rPr>
          <w:rFonts w:ascii="ＭＳ 明朝" w:eastAsia="ＭＳ 明朝" w:hAnsi="ＭＳ 明朝"/>
        </w:rPr>
      </w:pPr>
      <w:r w:rsidRPr="003D6D19">
        <w:rPr>
          <w:rFonts w:ascii="ＭＳ 明朝" w:eastAsia="ＭＳ 明朝" w:hAnsi="ＭＳ 明朝" w:hint="eastAsia"/>
          <w:sz w:val="22"/>
        </w:rPr>
        <w:t>尾鷲市長</w:t>
      </w:r>
      <w:r w:rsidRPr="003D6D19">
        <w:rPr>
          <w:rFonts w:ascii="ＭＳ 明朝" w:eastAsia="ＭＳ 明朝" w:hAnsi="ＭＳ 明朝"/>
          <w:sz w:val="22"/>
        </w:rPr>
        <w:t xml:space="preserve">   </w:t>
      </w:r>
      <w:r w:rsidRPr="003D6D19">
        <w:rPr>
          <w:rFonts w:ascii="ＭＳ 明朝" w:eastAsia="ＭＳ 明朝" w:hAnsi="ＭＳ 明朝" w:hint="eastAsia"/>
        </w:rPr>
        <w:t>様</w:t>
      </w:r>
    </w:p>
    <w:p w:rsidR="00F946AB" w:rsidRPr="003D6D19" w:rsidRDefault="00F946AB" w:rsidP="00F946AB">
      <w:pPr>
        <w:rPr>
          <w:rFonts w:ascii="ＭＳ 明朝" w:eastAsia="ＭＳ 明朝" w:hAnsi="ＭＳ 明朝"/>
        </w:rPr>
      </w:pPr>
    </w:p>
    <w:p w:rsidR="00F946AB" w:rsidRPr="003D6D19" w:rsidRDefault="00F946AB" w:rsidP="002244F3">
      <w:pPr>
        <w:ind w:firstLineChars="2000" w:firstLine="4200"/>
        <w:rPr>
          <w:rFonts w:ascii="ＭＳ 明朝" w:eastAsia="ＭＳ 明朝" w:hAnsi="ＭＳ 明朝"/>
        </w:rPr>
      </w:pPr>
      <w:r w:rsidRPr="003D6D19">
        <w:rPr>
          <w:rFonts w:ascii="ＭＳ 明朝" w:eastAsia="ＭＳ 明朝" w:hAnsi="ＭＳ 明朝" w:hint="eastAsia"/>
        </w:rPr>
        <w:t xml:space="preserve">申請者　</w:t>
      </w:r>
      <w:r w:rsidR="0045429F">
        <w:rPr>
          <w:rFonts w:ascii="ＭＳ 明朝" w:eastAsia="ＭＳ 明朝" w:hAnsi="ＭＳ 明朝" w:hint="eastAsia"/>
        </w:rPr>
        <w:t xml:space="preserve">　</w:t>
      </w:r>
      <w:r w:rsidRPr="003D6D19">
        <w:rPr>
          <w:rFonts w:ascii="ＭＳ 明朝" w:eastAsia="ＭＳ 明朝" w:hAnsi="ＭＳ 明朝" w:hint="eastAsia"/>
        </w:rPr>
        <w:t>住</w:t>
      </w:r>
      <w:r w:rsidRPr="003D6D19">
        <w:rPr>
          <w:rFonts w:ascii="ＭＳ 明朝" w:eastAsia="ＭＳ 明朝" w:hAnsi="ＭＳ 明朝"/>
        </w:rPr>
        <w:t xml:space="preserve">  </w:t>
      </w:r>
      <w:r w:rsidRPr="003D6D19">
        <w:rPr>
          <w:rFonts w:ascii="ＭＳ 明朝" w:eastAsia="ＭＳ 明朝" w:hAnsi="ＭＳ 明朝" w:hint="eastAsia"/>
        </w:rPr>
        <w:t>所</w:t>
      </w:r>
    </w:p>
    <w:p w:rsidR="00F946AB" w:rsidRPr="003D6D19" w:rsidRDefault="00F946AB" w:rsidP="00F946AB">
      <w:pPr>
        <w:rPr>
          <w:rFonts w:ascii="ＭＳ 明朝" w:eastAsia="ＭＳ 明朝" w:hAnsi="ＭＳ 明朝"/>
        </w:rPr>
      </w:pPr>
    </w:p>
    <w:p w:rsidR="00F946AB" w:rsidRPr="003D6D19" w:rsidRDefault="002244F3" w:rsidP="0045429F">
      <w:pPr>
        <w:ind w:firstLineChars="2500" w:firstLine="5250"/>
        <w:rPr>
          <w:rFonts w:ascii="ＭＳ 明朝" w:eastAsia="ＭＳ 明朝" w:hAnsi="ＭＳ 明朝"/>
        </w:rPr>
      </w:pPr>
      <w:r w:rsidRPr="003D6D19">
        <w:rPr>
          <w:rFonts w:ascii="ＭＳ 明朝" w:eastAsia="ＭＳ 明朝" w:hAnsi="ＭＳ 明朝" w:hint="eastAsia"/>
        </w:rPr>
        <w:t>氏　名</w:t>
      </w:r>
      <w:r w:rsidR="00F946AB" w:rsidRPr="003D6D19">
        <w:rPr>
          <w:rFonts w:ascii="ＭＳ 明朝" w:eastAsia="ＭＳ 明朝" w:hAnsi="ＭＳ 明朝"/>
        </w:rPr>
        <w:t xml:space="preserve">                              </w:t>
      </w:r>
      <w:r w:rsidR="00F946AB" w:rsidRPr="003D6D19">
        <w:rPr>
          <w:rFonts w:ascii="ＭＳ 明朝" w:eastAsia="ＭＳ 明朝" w:hAnsi="ＭＳ 明朝" w:hint="eastAsia"/>
        </w:rPr>
        <w:t>印</w:t>
      </w:r>
    </w:p>
    <w:p w:rsidR="00F946AB" w:rsidRPr="003D6D19" w:rsidRDefault="00F946AB" w:rsidP="0045429F">
      <w:pPr>
        <w:ind w:firstLineChars="2539" w:firstLine="5078"/>
        <w:rPr>
          <w:rFonts w:ascii="ＭＳ 明朝" w:eastAsia="ＭＳ 明朝" w:hAnsi="ＭＳ 明朝"/>
          <w:sz w:val="20"/>
        </w:rPr>
      </w:pPr>
      <w:r w:rsidRPr="003D6D19">
        <w:rPr>
          <w:rFonts w:ascii="ＭＳ 明朝" w:eastAsia="ＭＳ 明朝" w:hAnsi="ＭＳ 明朝" w:hint="eastAsia"/>
          <w:sz w:val="20"/>
        </w:rPr>
        <w:t>（法人にあっては、その名称及び代表者の氏名）</w:t>
      </w:r>
    </w:p>
    <w:p w:rsidR="00F946AB" w:rsidRPr="003D6D19" w:rsidRDefault="00F946AB" w:rsidP="00F946AB">
      <w:pPr>
        <w:rPr>
          <w:rFonts w:ascii="ＭＳ 明朝" w:eastAsia="ＭＳ 明朝" w:hAnsi="ＭＳ 明朝"/>
        </w:rPr>
      </w:pPr>
    </w:p>
    <w:p w:rsidR="00F946AB" w:rsidRPr="003D6D19" w:rsidRDefault="00F946AB" w:rsidP="00F946AB">
      <w:pPr>
        <w:ind w:firstLineChars="100" w:firstLine="210"/>
        <w:rPr>
          <w:rFonts w:ascii="ＭＳ 明朝" w:eastAsia="ＭＳ 明朝" w:hAnsi="ＭＳ 明朝"/>
        </w:rPr>
      </w:pPr>
      <w:r w:rsidRPr="003D6D19">
        <w:rPr>
          <w:rFonts w:ascii="ＭＳ 明朝" w:eastAsia="ＭＳ 明朝" w:hAnsi="ＭＳ 明朝" w:hint="eastAsia"/>
        </w:rPr>
        <w:t>尾鷲市企業誘致</w:t>
      </w:r>
      <w:r w:rsidR="007D4707" w:rsidRPr="003D6D19">
        <w:rPr>
          <w:rFonts w:ascii="ＭＳ 明朝" w:eastAsia="ＭＳ 明朝" w:hAnsi="ＭＳ 明朝" w:hint="eastAsia"/>
        </w:rPr>
        <w:t>促進条例第４</w:t>
      </w:r>
      <w:r w:rsidRPr="003D6D19">
        <w:rPr>
          <w:rFonts w:ascii="ＭＳ 明朝" w:eastAsia="ＭＳ 明朝" w:hAnsi="ＭＳ 明朝" w:hint="eastAsia"/>
        </w:rPr>
        <w:t>条第</w:t>
      </w:r>
      <w:r w:rsidR="007D4707" w:rsidRPr="003D6D19">
        <w:rPr>
          <w:rFonts w:ascii="ＭＳ 明朝" w:eastAsia="ＭＳ 明朝" w:hAnsi="ＭＳ 明朝" w:hint="eastAsia"/>
        </w:rPr>
        <w:t>１項の</w:t>
      </w:r>
      <w:r w:rsidRPr="003D6D19">
        <w:rPr>
          <w:rFonts w:ascii="ＭＳ 明朝" w:eastAsia="ＭＳ 明朝" w:hAnsi="ＭＳ 明朝" w:hint="eastAsia"/>
        </w:rPr>
        <w:t>事業者の指定を受けるため、尾鷲市企業誘致</w:t>
      </w:r>
      <w:r w:rsidR="007D4707" w:rsidRPr="003D6D19">
        <w:rPr>
          <w:rFonts w:ascii="ＭＳ 明朝" w:eastAsia="ＭＳ 明朝" w:hAnsi="ＭＳ 明朝" w:hint="eastAsia"/>
        </w:rPr>
        <w:t>促進条例施行規則第３</w:t>
      </w:r>
      <w:r w:rsidRPr="003D6D19">
        <w:rPr>
          <w:rFonts w:ascii="ＭＳ 明朝" w:eastAsia="ＭＳ 明朝" w:hAnsi="ＭＳ 明朝" w:hint="eastAsia"/>
        </w:rPr>
        <w:t>条の規定により、下記のとおり関係書類を添えて申請します。</w:t>
      </w:r>
    </w:p>
    <w:p w:rsidR="00F946AB" w:rsidRPr="003D6D19" w:rsidRDefault="007D4707" w:rsidP="00F946AB">
      <w:pPr>
        <w:rPr>
          <w:rFonts w:ascii="ＭＳ 明朝" w:eastAsia="ＭＳ 明朝" w:hAnsi="ＭＳ 明朝"/>
        </w:rPr>
      </w:pPr>
      <w:r w:rsidRPr="003D6D19">
        <w:rPr>
          <w:rFonts w:ascii="ＭＳ 明朝" w:eastAsia="ＭＳ 明朝" w:hAnsi="ＭＳ 明朝" w:hint="eastAsia"/>
        </w:rPr>
        <w:t xml:space="preserve">　なお、奨励金</w:t>
      </w:r>
      <w:r w:rsidR="00F946AB" w:rsidRPr="003D6D19">
        <w:rPr>
          <w:rFonts w:ascii="ＭＳ 明朝" w:eastAsia="ＭＳ 明朝" w:hAnsi="ＭＳ 明朝" w:hint="eastAsia"/>
        </w:rPr>
        <w:t>事業者の指定、奨励金の交付決定に必要な市税、納税状況等について、尾鷲市が関係公簿の閲覧等を行うことに同意します。</w:t>
      </w:r>
    </w:p>
    <w:p w:rsidR="00F946AB" w:rsidRPr="003D6D19" w:rsidRDefault="00F946AB" w:rsidP="00F946AB">
      <w:pPr>
        <w:rPr>
          <w:rFonts w:ascii="ＭＳ 明朝" w:eastAsia="ＭＳ 明朝" w:hAnsi="ＭＳ 明朝"/>
        </w:rPr>
      </w:pPr>
    </w:p>
    <w:p w:rsidR="00F946AB" w:rsidRPr="003D6D19" w:rsidRDefault="00F946AB" w:rsidP="00F946AB">
      <w:pPr>
        <w:jc w:val="center"/>
        <w:rPr>
          <w:rFonts w:ascii="ＭＳ 明朝" w:eastAsia="ＭＳ 明朝" w:hAnsi="ＭＳ 明朝"/>
        </w:rPr>
      </w:pPr>
      <w:r w:rsidRPr="003D6D19">
        <w:rPr>
          <w:rFonts w:ascii="ＭＳ 明朝" w:eastAsia="ＭＳ 明朝" w:hAnsi="ＭＳ 明朝" w:hint="eastAsia"/>
        </w:rPr>
        <w:t>記</w:t>
      </w:r>
    </w:p>
    <w:p w:rsidR="00F946AB" w:rsidRPr="003D6D19" w:rsidRDefault="00F946AB" w:rsidP="00F946AB">
      <w:pPr>
        <w:rPr>
          <w:rFonts w:ascii="ＭＳ 明朝" w:eastAsia="ＭＳ 明朝" w:hAnsi="ＭＳ 明朝"/>
        </w:rPr>
      </w:pPr>
    </w:p>
    <w:p w:rsidR="00F946AB" w:rsidRPr="003D6D19" w:rsidRDefault="00F946AB" w:rsidP="00F946AB">
      <w:pPr>
        <w:rPr>
          <w:rFonts w:ascii="ＭＳ 明朝" w:eastAsia="ＭＳ 明朝" w:hAnsi="ＭＳ 明朝"/>
        </w:rPr>
      </w:pPr>
      <w:r w:rsidRPr="003D6D19">
        <w:rPr>
          <w:rFonts w:ascii="ＭＳ 明朝" w:eastAsia="ＭＳ 明朝" w:hAnsi="ＭＳ 明朝" w:hint="eastAsia"/>
        </w:rPr>
        <w:t>関係資料</w:t>
      </w:r>
    </w:p>
    <w:p w:rsidR="00F946AB" w:rsidRPr="003D6D19" w:rsidRDefault="002244F3" w:rsidP="003D6D19">
      <w:pPr>
        <w:spacing w:afterLines="50" w:after="180"/>
        <w:rPr>
          <w:rFonts w:ascii="ＭＳ 明朝" w:eastAsia="ＭＳ 明朝" w:hAnsi="ＭＳ 明朝"/>
          <w:color w:val="FF0000"/>
          <w:sz w:val="20"/>
          <w:szCs w:val="20"/>
        </w:rPr>
      </w:pPr>
      <w:r w:rsidRPr="003D6D19">
        <w:rPr>
          <w:rFonts w:ascii="ＭＳ 明朝" w:eastAsia="ＭＳ 明朝" w:hAnsi="ＭＳ 明朝" w:hint="eastAsia"/>
          <w:sz w:val="20"/>
          <w:szCs w:val="20"/>
        </w:rPr>
        <w:t>（１）</w:t>
      </w:r>
      <w:r w:rsidR="00F946AB" w:rsidRPr="003D6D19">
        <w:rPr>
          <w:rFonts w:ascii="ＭＳ 明朝" w:eastAsia="ＭＳ 明朝" w:hAnsi="ＭＳ 明朝" w:hint="eastAsia"/>
          <w:sz w:val="20"/>
          <w:szCs w:val="20"/>
        </w:rPr>
        <w:t>法人登記簿謄本及び定款又は住民票の写し</w:t>
      </w:r>
    </w:p>
    <w:p w:rsidR="00F946AB" w:rsidRPr="003D6D19" w:rsidRDefault="002244F3" w:rsidP="003D6D19">
      <w:pPr>
        <w:spacing w:afterLines="50" w:after="180"/>
        <w:rPr>
          <w:rFonts w:ascii="ＭＳ 明朝" w:eastAsia="ＭＳ 明朝" w:hAnsi="ＭＳ 明朝"/>
          <w:color w:val="000000"/>
          <w:sz w:val="20"/>
          <w:szCs w:val="20"/>
        </w:rPr>
      </w:pPr>
      <w:r w:rsidRPr="003D6D19">
        <w:rPr>
          <w:rFonts w:ascii="ＭＳ 明朝" w:eastAsia="ＭＳ 明朝" w:hAnsi="ＭＳ 明朝" w:hint="eastAsia"/>
          <w:color w:val="000000"/>
          <w:sz w:val="20"/>
          <w:szCs w:val="20"/>
        </w:rPr>
        <w:t>（２）</w:t>
      </w:r>
      <w:r w:rsidR="00F946AB" w:rsidRPr="003D6D19">
        <w:rPr>
          <w:rFonts w:ascii="ＭＳ 明朝" w:eastAsia="ＭＳ 明朝" w:hAnsi="ＭＳ 明朝" w:hint="eastAsia"/>
          <w:color w:val="000000"/>
          <w:sz w:val="20"/>
          <w:szCs w:val="20"/>
        </w:rPr>
        <w:t>事業概要説明書</w:t>
      </w:r>
    </w:p>
    <w:p w:rsidR="00F946AB" w:rsidRPr="003D6D19" w:rsidRDefault="002244F3" w:rsidP="003D6D19">
      <w:pPr>
        <w:spacing w:afterLines="50" w:after="180"/>
        <w:rPr>
          <w:rFonts w:ascii="ＭＳ 明朝" w:eastAsia="ＭＳ 明朝" w:hAnsi="ＭＳ 明朝"/>
          <w:color w:val="000000"/>
          <w:sz w:val="20"/>
          <w:szCs w:val="20"/>
        </w:rPr>
      </w:pPr>
      <w:r w:rsidRPr="003D6D19">
        <w:rPr>
          <w:rFonts w:ascii="ＭＳ 明朝" w:eastAsia="ＭＳ 明朝" w:hAnsi="ＭＳ 明朝" w:hint="eastAsia"/>
          <w:color w:val="000000"/>
          <w:sz w:val="20"/>
          <w:szCs w:val="20"/>
        </w:rPr>
        <w:t>（３）</w:t>
      </w:r>
      <w:r w:rsidR="00F946AB" w:rsidRPr="003D6D19">
        <w:rPr>
          <w:rFonts w:ascii="ＭＳ 明朝" w:eastAsia="ＭＳ 明朝" w:hAnsi="ＭＳ 明朝" w:hint="eastAsia"/>
          <w:color w:val="000000"/>
          <w:sz w:val="20"/>
          <w:szCs w:val="20"/>
        </w:rPr>
        <w:t>事業所の位置図及び配置図</w:t>
      </w:r>
    </w:p>
    <w:p w:rsidR="00F946AB" w:rsidRPr="003D6D19" w:rsidRDefault="002244F3" w:rsidP="003D6D19">
      <w:pPr>
        <w:spacing w:afterLines="50" w:after="180"/>
        <w:rPr>
          <w:rFonts w:ascii="ＭＳ 明朝" w:eastAsia="ＭＳ 明朝" w:hAnsi="ＭＳ 明朝"/>
          <w:color w:val="000000"/>
          <w:sz w:val="20"/>
          <w:szCs w:val="20"/>
        </w:rPr>
      </w:pPr>
      <w:r w:rsidRPr="003D6D19">
        <w:rPr>
          <w:rFonts w:ascii="ＭＳ 明朝" w:eastAsia="ＭＳ 明朝" w:hAnsi="ＭＳ 明朝" w:hint="eastAsia"/>
          <w:color w:val="000000"/>
          <w:sz w:val="20"/>
          <w:szCs w:val="20"/>
        </w:rPr>
        <w:t>（４）</w:t>
      </w:r>
      <w:r w:rsidR="00F946AB" w:rsidRPr="003D6D19">
        <w:rPr>
          <w:rFonts w:ascii="ＭＳ 明朝" w:eastAsia="ＭＳ 明朝" w:hAnsi="ＭＳ 明朝" w:hint="eastAsia"/>
          <w:color w:val="000000"/>
          <w:sz w:val="20"/>
          <w:szCs w:val="20"/>
        </w:rPr>
        <w:t>事業所の建設計画を記載した書面</w:t>
      </w:r>
    </w:p>
    <w:p w:rsidR="00F946AB" w:rsidRPr="003D6D19" w:rsidRDefault="002244F3" w:rsidP="003D6D19">
      <w:pPr>
        <w:spacing w:afterLines="50" w:after="180"/>
        <w:rPr>
          <w:rFonts w:ascii="ＭＳ 明朝" w:eastAsia="ＭＳ 明朝" w:hAnsi="ＭＳ 明朝"/>
          <w:color w:val="000000"/>
          <w:sz w:val="20"/>
          <w:szCs w:val="20"/>
        </w:rPr>
      </w:pPr>
      <w:r w:rsidRPr="003D6D19">
        <w:rPr>
          <w:rFonts w:ascii="ＭＳ 明朝" w:eastAsia="ＭＳ 明朝" w:hAnsi="ＭＳ 明朝" w:hint="eastAsia"/>
          <w:color w:val="000000"/>
          <w:sz w:val="20"/>
          <w:szCs w:val="20"/>
        </w:rPr>
        <w:t>（５）</w:t>
      </w:r>
      <w:r w:rsidR="00F946AB" w:rsidRPr="003D6D19">
        <w:rPr>
          <w:rFonts w:ascii="ＭＳ 明朝" w:eastAsia="ＭＳ 明朝" w:hAnsi="ＭＳ 明朝" w:hint="eastAsia"/>
          <w:color w:val="000000"/>
          <w:sz w:val="20"/>
          <w:szCs w:val="20"/>
        </w:rPr>
        <w:t>その他市長が必要と認める書類</w:t>
      </w:r>
    </w:p>
    <w:p w:rsidR="00F946AB" w:rsidRPr="003D6D19" w:rsidRDefault="00F946AB" w:rsidP="00F946AB">
      <w:pPr>
        <w:spacing w:afterLines="50" w:after="180"/>
        <w:jc w:val="left"/>
        <w:rPr>
          <w:rFonts w:ascii="ＭＳ 明朝" w:eastAsia="ＭＳ 明朝" w:hAnsi="ＭＳ 明朝"/>
        </w:rPr>
      </w:pPr>
      <w:r w:rsidRPr="003D6D19">
        <w:rPr>
          <w:rFonts w:ascii="ＭＳ 明朝" w:eastAsia="ＭＳ 明朝" w:hAnsi="ＭＳ 明朝"/>
          <w:color w:val="000000"/>
        </w:rPr>
        <w:br w:type="page"/>
      </w:r>
      <w:r w:rsidRPr="003D6D19">
        <w:rPr>
          <w:rFonts w:ascii="ＭＳ 明朝" w:eastAsia="ＭＳ 明朝" w:hAnsi="ＭＳ 明朝"/>
          <w:sz w:val="24"/>
        </w:rPr>
        <w:lastRenderedPageBreak/>
        <w:t xml:space="preserve"> </w:t>
      </w:r>
      <w:r w:rsidRPr="003D6D19">
        <w:rPr>
          <w:rFonts w:ascii="ＭＳ 明朝" w:eastAsia="ＭＳ 明朝" w:hAnsi="ＭＳ 明朝" w:hint="eastAsia"/>
          <w:sz w:val="24"/>
        </w:rPr>
        <w:t>１　事業概要説明書</w:t>
      </w:r>
    </w:p>
    <w:p w:rsidR="00F946AB" w:rsidRPr="003D6D19" w:rsidRDefault="00F946AB" w:rsidP="00F946AB">
      <w:pPr>
        <w:rPr>
          <w:rFonts w:ascii="ＭＳ 明朝" w:eastAsia="ＭＳ 明朝" w:hAnsi="ＭＳ 明朝"/>
        </w:rPr>
      </w:pPr>
      <w:r w:rsidRPr="003D6D19">
        <w:rPr>
          <w:rFonts w:ascii="ＭＳ 明朝" w:eastAsia="ＭＳ 明朝" w:hAnsi="ＭＳ 明朝"/>
        </w:rPr>
        <w:t xml:space="preserve"> </w:t>
      </w:r>
      <w:r w:rsidRPr="003D6D19">
        <w:rPr>
          <w:rFonts w:ascii="ＭＳ 明朝" w:eastAsia="ＭＳ 明朝" w:hAnsi="ＭＳ 明朝" w:hint="eastAsia"/>
        </w:rPr>
        <w:t>事業者の概要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3"/>
        <w:gridCol w:w="2701"/>
        <w:gridCol w:w="6"/>
        <w:gridCol w:w="994"/>
        <w:gridCol w:w="3465"/>
      </w:tblGrid>
      <w:tr w:rsidR="00F946AB" w:rsidRPr="003D6D19" w:rsidTr="00F946AB">
        <w:trPr>
          <w:cantSplit/>
          <w:trHeight w:val="705"/>
        </w:trPr>
        <w:tc>
          <w:tcPr>
            <w:tcW w:w="2023" w:type="dxa"/>
            <w:vAlign w:val="center"/>
          </w:tcPr>
          <w:p w:rsidR="00F946AB" w:rsidRPr="003D6D19" w:rsidRDefault="00F946AB" w:rsidP="00A13B5A">
            <w:pPr>
              <w:jc w:val="distribute"/>
              <w:rPr>
                <w:rFonts w:ascii="ＭＳ 明朝" w:eastAsia="ＭＳ 明朝" w:hAnsi="ＭＳ 明朝"/>
              </w:rPr>
            </w:pPr>
            <w:r w:rsidRPr="003D6D19">
              <w:rPr>
                <w:rFonts w:ascii="ＭＳ 明朝" w:eastAsia="ＭＳ 明朝" w:hAnsi="ＭＳ 明朝" w:hint="eastAsia"/>
                <w:kern w:val="0"/>
              </w:rPr>
              <w:t>住所又は所在地</w:t>
            </w:r>
          </w:p>
        </w:tc>
        <w:tc>
          <w:tcPr>
            <w:tcW w:w="2707" w:type="dxa"/>
            <w:gridSpan w:val="2"/>
            <w:vAlign w:val="center"/>
          </w:tcPr>
          <w:p w:rsidR="00F946AB" w:rsidRPr="003D6D19" w:rsidRDefault="00F946AB" w:rsidP="00A13B5A">
            <w:pPr>
              <w:jc w:val="left"/>
              <w:rPr>
                <w:rFonts w:ascii="ＭＳ 明朝" w:eastAsia="ＭＳ 明朝" w:hAnsi="ＭＳ 明朝"/>
              </w:rPr>
            </w:pPr>
          </w:p>
        </w:tc>
        <w:tc>
          <w:tcPr>
            <w:tcW w:w="994" w:type="dxa"/>
            <w:vAlign w:val="center"/>
          </w:tcPr>
          <w:p w:rsidR="00F946AB" w:rsidRPr="003D6D19" w:rsidRDefault="00F946AB" w:rsidP="00A13B5A">
            <w:pPr>
              <w:jc w:val="distribute"/>
              <w:rPr>
                <w:rFonts w:ascii="ＭＳ 明朝" w:eastAsia="ＭＳ 明朝" w:hAnsi="ＭＳ 明朝"/>
                <w:sz w:val="18"/>
                <w:szCs w:val="18"/>
              </w:rPr>
            </w:pPr>
            <w:r w:rsidRPr="003D6D19">
              <w:rPr>
                <w:rFonts w:ascii="ＭＳ 明朝" w:eastAsia="ＭＳ 明朝" w:hAnsi="ＭＳ 明朝" w:hint="eastAsia"/>
                <w:sz w:val="18"/>
                <w:szCs w:val="18"/>
              </w:rPr>
              <w:t>電話番号</w:t>
            </w:r>
          </w:p>
        </w:tc>
        <w:tc>
          <w:tcPr>
            <w:tcW w:w="3465" w:type="dxa"/>
            <w:vAlign w:val="center"/>
          </w:tcPr>
          <w:p w:rsidR="00F946AB" w:rsidRPr="003D6D19" w:rsidRDefault="00F946AB" w:rsidP="00A13B5A">
            <w:pPr>
              <w:rPr>
                <w:rFonts w:ascii="ＭＳ 明朝" w:eastAsia="ＭＳ 明朝" w:hAnsi="ＭＳ 明朝"/>
              </w:rPr>
            </w:pPr>
          </w:p>
        </w:tc>
      </w:tr>
      <w:tr w:rsidR="00F946AB" w:rsidRPr="003D6D19" w:rsidTr="00F946AB">
        <w:trPr>
          <w:cantSplit/>
          <w:trHeight w:val="705"/>
        </w:trPr>
        <w:tc>
          <w:tcPr>
            <w:tcW w:w="2023" w:type="dxa"/>
            <w:vAlign w:val="center"/>
          </w:tcPr>
          <w:p w:rsidR="00F946AB" w:rsidRPr="003D6D19" w:rsidRDefault="00F946AB" w:rsidP="00A13B5A">
            <w:pPr>
              <w:jc w:val="distribute"/>
              <w:rPr>
                <w:rFonts w:ascii="ＭＳ 明朝" w:eastAsia="ＭＳ 明朝" w:hAnsi="ＭＳ 明朝"/>
              </w:rPr>
            </w:pPr>
            <w:r w:rsidRPr="003D6D19">
              <w:rPr>
                <w:rFonts w:ascii="ＭＳ 明朝" w:eastAsia="ＭＳ 明朝" w:hAnsi="ＭＳ 明朝" w:hint="eastAsia"/>
                <w:kern w:val="0"/>
              </w:rPr>
              <w:t>氏名又は名称</w:t>
            </w:r>
          </w:p>
        </w:tc>
        <w:tc>
          <w:tcPr>
            <w:tcW w:w="2701" w:type="dxa"/>
            <w:vAlign w:val="center"/>
          </w:tcPr>
          <w:p w:rsidR="00F946AB" w:rsidRPr="003D6D19" w:rsidRDefault="00F946AB" w:rsidP="00A13B5A">
            <w:pPr>
              <w:jc w:val="left"/>
              <w:rPr>
                <w:rFonts w:ascii="ＭＳ 明朝" w:eastAsia="ＭＳ 明朝" w:hAnsi="ＭＳ 明朝"/>
              </w:rPr>
            </w:pPr>
          </w:p>
        </w:tc>
        <w:tc>
          <w:tcPr>
            <w:tcW w:w="1000" w:type="dxa"/>
            <w:gridSpan w:val="2"/>
            <w:vAlign w:val="center"/>
          </w:tcPr>
          <w:p w:rsidR="00F946AB" w:rsidRPr="003D6D19" w:rsidRDefault="002244F3" w:rsidP="00A13B5A">
            <w:pPr>
              <w:jc w:val="distribute"/>
              <w:rPr>
                <w:rFonts w:ascii="ＭＳ 明朝" w:eastAsia="ＭＳ 明朝" w:hAnsi="ＭＳ 明朝"/>
              </w:rPr>
            </w:pPr>
            <w:r w:rsidRPr="003D6D19">
              <w:rPr>
                <w:rFonts w:ascii="ＭＳ 明朝" w:eastAsia="ＭＳ 明朝" w:hAnsi="ＭＳ 明朝" w:hint="eastAsia"/>
              </w:rPr>
              <w:t>代表者</w:t>
            </w:r>
          </w:p>
        </w:tc>
        <w:tc>
          <w:tcPr>
            <w:tcW w:w="3465" w:type="dxa"/>
            <w:vAlign w:val="center"/>
          </w:tcPr>
          <w:p w:rsidR="00F946AB" w:rsidRPr="003D6D19" w:rsidRDefault="00F946AB" w:rsidP="00A13B5A">
            <w:pPr>
              <w:rPr>
                <w:rFonts w:ascii="ＭＳ 明朝" w:eastAsia="ＭＳ 明朝" w:hAnsi="ＭＳ 明朝"/>
              </w:rPr>
            </w:pPr>
          </w:p>
        </w:tc>
      </w:tr>
      <w:tr w:rsidR="00F946AB" w:rsidRPr="003D6D19" w:rsidTr="00F946AB">
        <w:trPr>
          <w:cantSplit/>
          <w:trHeight w:val="705"/>
        </w:trPr>
        <w:tc>
          <w:tcPr>
            <w:tcW w:w="2023" w:type="dxa"/>
            <w:vAlign w:val="center"/>
          </w:tcPr>
          <w:p w:rsidR="00F946AB" w:rsidRPr="003D6D19" w:rsidRDefault="00F946AB" w:rsidP="00A13B5A">
            <w:pPr>
              <w:jc w:val="distribute"/>
              <w:rPr>
                <w:rFonts w:ascii="ＭＳ 明朝" w:eastAsia="ＭＳ 明朝" w:hAnsi="ＭＳ 明朝"/>
              </w:rPr>
            </w:pPr>
            <w:r w:rsidRPr="003D6D19">
              <w:rPr>
                <w:rFonts w:ascii="ＭＳ 明朝" w:eastAsia="ＭＳ 明朝" w:hAnsi="ＭＳ 明朝" w:hint="eastAsia"/>
                <w:kern w:val="0"/>
              </w:rPr>
              <w:t>資本金又は出資金</w:t>
            </w:r>
          </w:p>
        </w:tc>
        <w:tc>
          <w:tcPr>
            <w:tcW w:w="2701" w:type="dxa"/>
            <w:vAlign w:val="center"/>
          </w:tcPr>
          <w:p w:rsidR="00F946AB" w:rsidRPr="003D6D19" w:rsidRDefault="00F946AB" w:rsidP="00A13B5A">
            <w:pPr>
              <w:jc w:val="left"/>
              <w:rPr>
                <w:rFonts w:ascii="ＭＳ 明朝" w:eastAsia="ＭＳ 明朝" w:hAnsi="ＭＳ 明朝"/>
              </w:rPr>
            </w:pPr>
          </w:p>
        </w:tc>
        <w:tc>
          <w:tcPr>
            <w:tcW w:w="1000" w:type="dxa"/>
            <w:gridSpan w:val="2"/>
            <w:vAlign w:val="center"/>
          </w:tcPr>
          <w:p w:rsidR="00F946AB" w:rsidRPr="003D6D19" w:rsidRDefault="002244F3" w:rsidP="002244F3">
            <w:pPr>
              <w:rPr>
                <w:rFonts w:ascii="ＭＳ 明朝" w:eastAsia="ＭＳ 明朝" w:hAnsi="ＭＳ 明朝"/>
                <w:sz w:val="18"/>
                <w:szCs w:val="18"/>
              </w:rPr>
            </w:pPr>
            <w:r w:rsidRPr="003D6D19">
              <w:rPr>
                <w:rFonts w:ascii="ＭＳ 明朝" w:eastAsia="ＭＳ 明朝" w:hAnsi="ＭＳ 明朝" w:hint="eastAsia"/>
                <w:sz w:val="18"/>
                <w:szCs w:val="18"/>
              </w:rPr>
              <w:t>従業員数</w:t>
            </w:r>
          </w:p>
        </w:tc>
        <w:tc>
          <w:tcPr>
            <w:tcW w:w="3465" w:type="dxa"/>
            <w:vAlign w:val="center"/>
          </w:tcPr>
          <w:p w:rsidR="00F946AB" w:rsidRPr="003D6D19" w:rsidRDefault="00F946AB" w:rsidP="00A13B5A">
            <w:pPr>
              <w:jc w:val="right"/>
              <w:rPr>
                <w:rFonts w:ascii="ＭＳ 明朝" w:eastAsia="ＭＳ 明朝" w:hAnsi="ＭＳ 明朝"/>
              </w:rPr>
            </w:pPr>
            <w:r w:rsidRPr="003D6D19">
              <w:rPr>
                <w:rFonts w:ascii="ＭＳ 明朝" w:eastAsia="ＭＳ 明朝" w:hAnsi="ＭＳ 明朝" w:hint="eastAsia"/>
              </w:rPr>
              <w:t>人</w:t>
            </w:r>
          </w:p>
        </w:tc>
      </w:tr>
      <w:tr w:rsidR="00F946AB" w:rsidRPr="003D6D19" w:rsidTr="00F946AB">
        <w:trPr>
          <w:cantSplit/>
          <w:trHeight w:val="1656"/>
        </w:trPr>
        <w:tc>
          <w:tcPr>
            <w:tcW w:w="2023" w:type="dxa"/>
            <w:vAlign w:val="center"/>
          </w:tcPr>
          <w:p w:rsidR="00F946AB" w:rsidRPr="003D6D19" w:rsidRDefault="00F946AB" w:rsidP="00A13B5A">
            <w:pPr>
              <w:jc w:val="distribute"/>
              <w:rPr>
                <w:rFonts w:ascii="ＭＳ 明朝" w:eastAsia="ＭＳ 明朝" w:hAnsi="ＭＳ 明朝"/>
              </w:rPr>
            </w:pPr>
            <w:r w:rsidRPr="003D6D19">
              <w:rPr>
                <w:rFonts w:ascii="ＭＳ 明朝" w:eastAsia="ＭＳ 明朝" w:hAnsi="ＭＳ 明朝" w:hint="eastAsia"/>
              </w:rPr>
              <w:t>業種及び事業概要</w:t>
            </w:r>
          </w:p>
        </w:tc>
        <w:tc>
          <w:tcPr>
            <w:tcW w:w="7166" w:type="dxa"/>
            <w:gridSpan w:val="4"/>
            <w:vAlign w:val="center"/>
          </w:tcPr>
          <w:p w:rsidR="00F946AB" w:rsidRPr="003D6D19" w:rsidRDefault="00F946AB" w:rsidP="00A13B5A">
            <w:pPr>
              <w:rPr>
                <w:rFonts w:ascii="ＭＳ 明朝" w:eastAsia="ＭＳ 明朝" w:hAnsi="ＭＳ 明朝"/>
              </w:rPr>
            </w:pPr>
          </w:p>
        </w:tc>
      </w:tr>
    </w:tbl>
    <w:p w:rsidR="00F946AB" w:rsidRPr="003D6D19" w:rsidRDefault="00F946AB" w:rsidP="00F946AB">
      <w:pPr>
        <w:rPr>
          <w:rFonts w:ascii="ＭＳ 明朝" w:eastAsia="ＭＳ 明朝" w:hAnsi="ＭＳ 明朝"/>
        </w:rPr>
      </w:pPr>
    </w:p>
    <w:p w:rsidR="00F946AB" w:rsidRPr="003D6D19" w:rsidRDefault="00F946AB" w:rsidP="00F946AB">
      <w:pPr>
        <w:rPr>
          <w:rFonts w:ascii="ＭＳ 明朝" w:eastAsia="ＭＳ 明朝" w:hAnsi="ＭＳ 明朝"/>
        </w:rPr>
      </w:pPr>
      <w:r w:rsidRPr="003D6D19">
        <w:rPr>
          <w:rFonts w:ascii="ＭＳ 明朝" w:eastAsia="ＭＳ 明朝" w:hAnsi="ＭＳ 明朝"/>
        </w:rPr>
        <w:t xml:space="preserve"> </w:t>
      </w:r>
      <w:r w:rsidRPr="003D6D19">
        <w:rPr>
          <w:rFonts w:ascii="ＭＳ 明朝" w:eastAsia="ＭＳ 明朝" w:hAnsi="ＭＳ 明朝" w:hint="eastAsia"/>
        </w:rPr>
        <w:t>事業費の内訳</w:t>
      </w:r>
    </w:p>
    <w:tbl>
      <w:tblPr>
        <w:tblW w:w="488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3"/>
        <w:gridCol w:w="4762"/>
        <w:gridCol w:w="2273"/>
      </w:tblGrid>
      <w:tr w:rsidR="00F946AB" w:rsidRPr="003D6D19" w:rsidTr="00A13B5A">
        <w:trPr>
          <w:cantSplit/>
          <w:trHeight w:val="705"/>
        </w:trPr>
        <w:tc>
          <w:tcPr>
            <w:tcW w:w="1125" w:type="pct"/>
            <w:vAlign w:val="center"/>
          </w:tcPr>
          <w:p w:rsidR="00F946AB" w:rsidRPr="003D6D19" w:rsidRDefault="00F946AB" w:rsidP="00A13B5A">
            <w:pPr>
              <w:jc w:val="center"/>
              <w:rPr>
                <w:rFonts w:ascii="ＭＳ 明朝" w:eastAsia="ＭＳ 明朝" w:hAnsi="ＭＳ 明朝"/>
              </w:rPr>
            </w:pPr>
            <w:r w:rsidRPr="003D6D19">
              <w:rPr>
                <w:rFonts w:ascii="ＭＳ 明朝" w:eastAsia="ＭＳ 明朝" w:hAnsi="ＭＳ 明朝" w:hint="eastAsia"/>
                <w:spacing w:val="618"/>
                <w:kern w:val="0"/>
                <w:fitText w:val="1656" w:id="-865458432"/>
              </w:rPr>
              <w:t>区</w:t>
            </w:r>
            <w:r w:rsidRPr="003D6D19">
              <w:rPr>
                <w:rFonts w:ascii="ＭＳ 明朝" w:eastAsia="ＭＳ 明朝" w:hAnsi="ＭＳ 明朝" w:hint="eastAsia"/>
                <w:kern w:val="0"/>
                <w:fitText w:val="1656" w:id="-865458432"/>
              </w:rPr>
              <w:t>分</w:t>
            </w:r>
          </w:p>
        </w:tc>
        <w:tc>
          <w:tcPr>
            <w:tcW w:w="2623" w:type="pct"/>
            <w:vAlign w:val="center"/>
          </w:tcPr>
          <w:p w:rsidR="00F946AB" w:rsidRPr="003D6D19" w:rsidRDefault="00F946AB" w:rsidP="00A13B5A">
            <w:pPr>
              <w:jc w:val="center"/>
              <w:rPr>
                <w:rFonts w:ascii="ＭＳ 明朝" w:eastAsia="ＭＳ 明朝" w:hAnsi="ＭＳ 明朝"/>
              </w:rPr>
            </w:pPr>
            <w:r w:rsidRPr="003D6D19">
              <w:rPr>
                <w:rFonts w:ascii="ＭＳ 明朝" w:eastAsia="ＭＳ 明朝" w:hAnsi="ＭＳ 明朝" w:hint="eastAsia"/>
              </w:rPr>
              <w:t>内</w:t>
            </w:r>
            <w:r w:rsidRPr="003D6D19">
              <w:rPr>
                <w:rFonts w:ascii="ＭＳ 明朝" w:eastAsia="ＭＳ 明朝" w:hAnsi="ＭＳ 明朝"/>
              </w:rPr>
              <w:t xml:space="preserve">              </w:t>
            </w:r>
            <w:r w:rsidRPr="003D6D19">
              <w:rPr>
                <w:rFonts w:ascii="ＭＳ 明朝" w:eastAsia="ＭＳ 明朝" w:hAnsi="ＭＳ 明朝" w:hint="eastAsia"/>
              </w:rPr>
              <w:t>訳</w:t>
            </w:r>
          </w:p>
        </w:tc>
        <w:tc>
          <w:tcPr>
            <w:tcW w:w="1252" w:type="pct"/>
            <w:vAlign w:val="center"/>
          </w:tcPr>
          <w:p w:rsidR="00F946AB" w:rsidRPr="003D6D19" w:rsidRDefault="00F946AB" w:rsidP="00A13B5A">
            <w:pPr>
              <w:jc w:val="center"/>
              <w:rPr>
                <w:rFonts w:ascii="ＭＳ 明朝" w:eastAsia="ＭＳ 明朝" w:hAnsi="ＭＳ 明朝"/>
              </w:rPr>
            </w:pPr>
            <w:r w:rsidRPr="003D6D19">
              <w:rPr>
                <w:rFonts w:ascii="ＭＳ 明朝" w:eastAsia="ＭＳ 明朝" w:hAnsi="ＭＳ 明朝" w:hint="eastAsia"/>
                <w:spacing w:val="618"/>
                <w:kern w:val="0"/>
                <w:fitText w:val="1656" w:id="-865458431"/>
              </w:rPr>
              <w:t>金</w:t>
            </w:r>
            <w:r w:rsidRPr="003D6D19">
              <w:rPr>
                <w:rFonts w:ascii="ＭＳ 明朝" w:eastAsia="ＭＳ 明朝" w:hAnsi="ＭＳ 明朝" w:hint="eastAsia"/>
                <w:kern w:val="0"/>
                <w:fitText w:val="1656" w:id="-865458431"/>
              </w:rPr>
              <w:t>額</w:t>
            </w:r>
          </w:p>
        </w:tc>
      </w:tr>
      <w:tr w:rsidR="00F946AB" w:rsidRPr="003D6D19" w:rsidTr="00A13B5A">
        <w:trPr>
          <w:cantSplit/>
          <w:trHeight w:val="705"/>
        </w:trPr>
        <w:tc>
          <w:tcPr>
            <w:tcW w:w="1125" w:type="pct"/>
            <w:vAlign w:val="center"/>
          </w:tcPr>
          <w:p w:rsidR="00F946AB" w:rsidRPr="003D6D19" w:rsidRDefault="00F946AB" w:rsidP="00A13B5A">
            <w:pPr>
              <w:jc w:val="center"/>
              <w:rPr>
                <w:rFonts w:ascii="ＭＳ 明朝" w:eastAsia="ＭＳ 明朝" w:hAnsi="ＭＳ 明朝"/>
                <w:kern w:val="0"/>
              </w:rPr>
            </w:pPr>
            <w:r w:rsidRPr="003D6D19">
              <w:rPr>
                <w:rFonts w:ascii="ＭＳ 明朝" w:eastAsia="ＭＳ 明朝" w:hAnsi="ＭＳ 明朝" w:hint="eastAsia"/>
                <w:spacing w:val="618"/>
                <w:kern w:val="0"/>
                <w:fitText w:val="1656" w:id="-865458430"/>
              </w:rPr>
              <w:t>土</w:t>
            </w:r>
            <w:r w:rsidRPr="003D6D19">
              <w:rPr>
                <w:rFonts w:ascii="ＭＳ 明朝" w:eastAsia="ＭＳ 明朝" w:hAnsi="ＭＳ 明朝" w:hint="eastAsia"/>
                <w:kern w:val="0"/>
                <w:fitText w:val="1656" w:id="-865458430"/>
              </w:rPr>
              <w:t>地</w:t>
            </w:r>
          </w:p>
        </w:tc>
        <w:tc>
          <w:tcPr>
            <w:tcW w:w="2623" w:type="pct"/>
            <w:vAlign w:val="center"/>
          </w:tcPr>
          <w:p w:rsidR="00F946AB" w:rsidRPr="003D6D19" w:rsidRDefault="00F946AB" w:rsidP="00A13B5A">
            <w:pPr>
              <w:rPr>
                <w:rFonts w:ascii="ＭＳ 明朝" w:eastAsia="ＭＳ 明朝" w:hAnsi="ＭＳ 明朝"/>
              </w:rPr>
            </w:pPr>
          </w:p>
          <w:p w:rsidR="00F946AB" w:rsidRPr="003D6D19" w:rsidRDefault="00F946AB" w:rsidP="00A13B5A">
            <w:pPr>
              <w:rPr>
                <w:rFonts w:ascii="ＭＳ 明朝" w:eastAsia="ＭＳ 明朝" w:hAnsi="ＭＳ 明朝"/>
              </w:rPr>
            </w:pPr>
          </w:p>
          <w:p w:rsidR="00F946AB" w:rsidRPr="003D6D19" w:rsidRDefault="00F946AB" w:rsidP="00A13B5A">
            <w:pPr>
              <w:rPr>
                <w:rFonts w:ascii="ＭＳ 明朝" w:eastAsia="ＭＳ 明朝" w:hAnsi="ＭＳ 明朝"/>
              </w:rPr>
            </w:pPr>
          </w:p>
          <w:p w:rsidR="00F946AB" w:rsidRPr="003D6D19" w:rsidRDefault="00F946AB" w:rsidP="00A13B5A">
            <w:pPr>
              <w:rPr>
                <w:rFonts w:ascii="ＭＳ 明朝" w:eastAsia="ＭＳ 明朝" w:hAnsi="ＭＳ 明朝"/>
              </w:rPr>
            </w:pPr>
          </w:p>
          <w:p w:rsidR="00F946AB" w:rsidRPr="003D6D19" w:rsidRDefault="00F946AB" w:rsidP="00A13B5A">
            <w:pPr>
              <w:rPr>
                <w:rFonts w:ascii="ＭＳ 明朝" w:eastAsia="ＭＳ 明朝" w:hAnsi="ＭＳ 明朝"/>
              </w:rPr>
            </w:pPr>
          </w:p>
          <w:p w:rsidR="00F946AB" w:rsidRPr="003D6D19" w:rsidRDefault="00F946AB" w:rsidP="00A13B5A">
            <w:pPr>
              <w:rPr>
                <w:rFonts w:ascii="ＭＳ 明朝" w:eastAsia="ＭＳ 明朝" w:hAnsi="ＭＳ 明朝"/>
              </w:rPr>
            </w:pPr>
          </w:p>
          <w:p w:rsidR="00F946AB" w:rsidRPr="003D6D19" w:rsidRDefault="00F946AB" w:rsidP="00A13B5A">
            <w:pPr>
              <w:rPr>
                <w:rFonts w:ascii="ＭＳ 明朝" w:eastAsia="ＭＳ 明朝" w:hAnsi="ＭＳ 明朝"/>
              </w:rPr>
            </w:pPr>
          </w:p>
          <w:p w:rsidR="00F946AB" w:rsidRPr="003D6D19" w:rsidRDefault="00F946AB" w:rsidP="00A13B5A">
            <w:pPr>
              <w:rPr>
                <w:rFonts w:ascii="ＭＳ 明朝" w:eastAsia="ＭＳ 明朝" w:hAnsi="ＭＳ 明朝"/>
              </w:rPr>
            </w:pPr>
          </w:p>
          <w:p w:rsidR="00F946AB" w:rsidRPr="003D6D19" w:rsidRDefault="00F946AB" w:rsidP="00A13B5A">
            <w:pPr>
              <w:rPr>
                <w:rFonts w:ascii="ＭＳ 明朝" w:eastAsia="ＭＳ 明朝" w:hAnsi="ＭＳ 明朝"/>
              </w:rPr>
            </w:pPr>
          </w:p>
        </w:tc>
        <w:tc>
          <w:tcPr>
            <w:tcW w:w="1252" w:type="pct"/>
            <w:vAlign w:val="center"/>
          </w:tcPr>
          <w:p w:rsidR="00F946AB" w:rsidRPr="003D6D19" w:rsidRDefault="00F946AB" w:rsidP="00A13B5A">
            <w:pPr>
              <w:jc w:val="right"/>
              <w:rPr>
                <w:rFonts w:ascii="ＭＳ 明朝" w:eastAsia="ＭＳ 明朝" w:hAnsi="ＭＳ 明朝"/>
              </w:rPr>
            </w:pPr>
            <w:r w:rsidRPr="003D6D19">
              <w:rPr>
                <w:rFonts w:ascii="ＭＳ 明朝" w:eastAsia="ＭＳ 明朝" w:hAnsi="ＭＳ 明朝" w:hint="eastAsia"/>
              </w:rPr>
              <w:t>円</w:t>
            </w:r>
          </w:p>
        </w:tc>
      </w:tr>
      <w:tr w:rsidR="00F946AB" w:rsidRPr="003D6D19" w:rsidTr="00A13B5A">
        <w:trPr>
          <w:cantSplit/>
          <w:trHeight w:val="705"/>
        </w:trPr>
        <w:tc>
          <w:tcPr>
            <w:tcW w:w="1125" w:type="pct"/>
            <w:vAlign w:val="center"/>
          </w:tcPr>
          <w:p w:rsidR="00F946AB" w:rsidRPr="003D6D19" w:rsidRDefault="00F946AB" w:rsidP="00A13B5A">
            <w:pPr>
              <w:jc w:val="center"/>
              <w:rPr>
                <w:rFonts w:ascii="ＭＳ 明朝" w:eastAsia="ＭＳ 明朝" w:hAnsi="ＭＳ 明朝"/>
                <w:kern w:val="0"/>
              </w:rPr>
            </w:pPr>
            <w:r w:rsidRPr="003D6D19">
              <w:rPr>
                <w:rFonts w:ascii="ＭＳ 明朝" w:eastAsia="ＭＳ 明朝" w:hAnsi="ＭＳ 明朝" w:hint="eastAsia"/>
                <w:spacing w:val="618"/>
                <w:kern w:val="0"/>
                <w:fitText w:val="1656" w:id="-865458429"/>
              </w:rPr>
              <w:t>建</w:t>
            </w:r>
            <w:r w:rsidRPr="003D6D19">
              <w:rPr>
                <w:rFonts w:ascii="ＭＳ 明朝" w:eastAsia="ＭＳ 明朝" w:hAnsi="ＭＳ 明朝" w:hint="eastAsia"/>
                <w:kern w:val="0"/>
                <w:fitText w:val="1656" w:id="-865458429"/>
              </w:rPr>
              <w:t>物</w:t>
            </w:r>
          </w:p>
        </w:tc>
        <w:tc>
          <w:tcPr>
            <w:tcW w:w="2623" w:type="pct"/>
            <w:vAlign w:val="center"/>
          </w:tcPr>
          <w:p w:rsidR="00F946AB" w:rsidRPr="003D6D19" w:rsidRDefault="00F946AB" w:rsidP="00A13B5A">
            <w:pPr>
              <w:rPr>
                <w:rFonts w:ascii="ＭＳ 明朝" w:eastAsia="ＭＳ 明朝" w:hAnsi="ＭＳ 明朝"/>
              </w:rPr>
            </w:pPr>
          </w:p>
          <w:p w:rsidR="00F946AB" w:rsidRPr="003D6D19" w:rsidRDefault="00F946AB" w:rsidP="00A13B5A">
            <w:pPr>
              <w:rPr>
                <w:rFonts w:ascii="ＭＳ 明朝" w:eastAsia="ＭＳ 明朝" w:hAnsi="ＭＳ 明朝"/>
              </w:rPr>
            </w:pPr>
          </w:p>
          <w:p w:rsidR="00F946AB" w:rsidRPr="003D6D19" w:rsidRDefault="00F946AB" w:rsidP="00A13B5A">
            <w:pPr>
              <w:rPr>
                <w:rFonts w:ascii="ＭＳ 明朝" w:eastAsia="ＭＳ 明朝" w:hAnsi="ＭＳ 明朝"/>
              </w:rPr>
            </w:pPr>
          </w:p>
          <w:p w:rsidR="00F946AB" w:rsidRPr="003D6D19" w:rsidRDefault="00F946AB" w:rsidP="00A13B5A">
            <w:pPr>
              <w:rPr>
                <w:rFonts w:ascii="ＭＳ 明朝" w:eastAsia="ＭＳ 明朝" w:hAnsi="ＭＳ 明朝"/>
              </w:rPr>
            </w:pPr>
          </w:p>
          <w:p w:rsidR="00F946AB" w:rsidRPr="003D6D19" w:rsidRDefault="00F946AB" w:rsidP="00A13B5A">
            <w:pPr>
              <w:rPr>
                <w:rFonts w:ascii="ＭＳ 明朝" w:eastAsia="ＭＳ 明朝" w:hAnsi="ＭＳ 明朝"/>
              </w:rPr>
            </w:pPr>
          </w:p>
          <w:p w:rsidR="00F946AB" w:rsidRPr="003D6D19" w:rsidRDefault="00F946AB" w:rsidP="00A13B5A">
            <w:pPr>
              <w:rPr>
                <w:rFonts w:ascii="ＭＳ 明朝" w:eastAsia="ＭＳ 明朝" w:hAnsi="ＭＳ 明朝"/>
              </w:rPr>
            </w:pPr>
          </w:p>
          <w:p w:rsidR="00F946AB" w:rsidRPr="003D6D19" w:rsidRDefault="00F946AB" w:rsidP="00A13B5A">
            <w:pPr>
              <w:rPr>
                <w:rFonts w:ascii="ＭＳ 明朝" w:eastAsia="ＭＳ 明朝" w:hAnsi="ＭＳ 明朝"/>
              </w:rPr>
            </w:pPr>
          </w:p>
          <w:p w:rsidR="00F946AB" w:rsidRPr="003D6D19" w:rsidRDefault="00F946AB" w:rsidP="00A13B5A">
            <w:pPr>
              <w:rPr>
                <w:rFonts w:ascii="ＭＳ 明朝" w:eastAsia="ＭＳ 明朝" w:hAnsi="ＭＳ 明朝"/>
              </w:rPr>
            </w:pPr>
          </w:p>
          <w:p w:rsidR="00F946AB" w:rsidRPr="003D6D19" w:rsidRDefault="00F946AB" w:rsidP="00A13B5A">
            <w:pPr>
              <w:rPr>
                <w:rFonts w:ascii="ＭＳ 明朝" w:eastAsia="ＭＳ 明朝" w:hAnsi="ＭＳ 明朝"/>
              </w:rPr>
            </w:pPr>
          </w:p>
        </w:tc>
        <w:tc>
          <w:tcPr>
            <w:tcW w:w="1252" w:type="pct"/>
            <w:vAlign w:val="center"/>
          </w:tcPr>
          <w:p w:rsidR="00F946AB" w:rsidRPr="003D6D19" w:rsidRDefault="00F946AB" w:rsidP="00A13B5A">
            <w:pPr>
              <w:jc w:val="right"/>
              <w:rPr>
                <w:rFonts w:ascii="ＭＳ 明朝" w:eastAsia="ＭＳ 明朝" w:hAnsi="ＭＳ 明朝"/>
              </w:rPr>
            </w:pPr>
            <w:r w:rsidRPr="003D6D19">
              <w:rPr>
                <w:rFonts w:ascii="ＭＳ 明朝" w:eastAsia="ＭＳ 明朝" w:hAnsi="ＭＳ 明朝" w:hint="eastAsia"/>
              </w:rPr>
              <w:t>円</w:t>
            </w:r>
          </w:p>
        </w:tc>
      </w:tr>
      <w:tr w:rsidR="00F946AB" w:rsidRPr="003D6D19" w:rsidTr="00A13B5A">
        <w:trPr>
          <w:cantSplit/>
          <w:trHeight w:val="705"/>
        </w:trPr>
        <w:tc>
          <w:tcPr>
            <w:tcW w:w="1125" w:type="pct"/>
            <w:vAlign w:val="center"/>
          </w:tcPr>
          <w:p w:rsidR="00F946AB" w:rsidRPr="003D6D19" w:rsidRDefault="00F946AB" w:rsidP="00A13B5A">
            <w:pPr>
              <w:jc w:val="center"/>
              <w:rPr>
                <w:rFonts w:ascii="ＭＳ 明朝" w:eastAsia="ＭＳ 明朝" w:hAnsi="ＭＳ 明朝"/>
                <w:kern w:val="0"/>
              </w:rPr>
            </w:pPr>
            <w:r w:rsidRPr="003D6D19">
              <w:rPr>
                <w:rFonts w:ascii="ＭＳ 明朝" w:eastAsia="ＭＳ 明朝" w:hAnsi="ＭＳ 明朝" w:hint="eastAsia"/>
                <w:spacing w:val="136"/>
                <w:kern w:val="0"/>
                <w:fitText w:val="1656" w:id="-865458428"/>
              </w:rPr>
              <w:lastRenderedPageBreak/>
              <w:t>償却資</w:t>
            </w:r>
            <w:r w:rsidRPr="003D6D19">
              <w:rPr>
                <w:rFonts w:ascii="ＭＳ 明朝" w:eastAsia="ＭＳ 明朝" w:hAnsi="ＭＳ 明朝" w:hint="eastAsia"/>
                <w:kern w:val="0"/>
                <w:fitText w:val="1656" w:id="-865458428"/>
              </w:rPr>
              <w:t>産</w:t>
            </w:r>
          </w:p>
        </w:tc>
        <w:tc>
          <w:tcPr>
            <w:tcW w:w="2623" w:type="pct"/>
            <w:vAlign w:val="center"/>
          </w:tcPr>
          <w:p w:rsidR="00F946AB" w:rsidRPr="003D6D19" w:rsidRDefault="00F946AB" w:rsidP="00A13B5A">
            <w:pPr>
              <w:rPr>
                <w:rFonts w:ascii="ＭＳ 明朝" w:eastAsia="ＭＳ 明朝" w:hAnsi="ＭＳ 明朝"/>
              </w:rPr>
            </w:pPr>
          </w:p>
          <w:p w:rsidR="00F946AB" w:rsidRPr="003D6D19" w:rsidRDefault="00F946AB" w:rsidP="00A13B5A">
            <w:pPr>
              <w:rPr>
                <w:rFonts w:ascii="ＭＳ 明朝" w:eastAsia="ＭＳ 明朝" w:hAnsi="ＭＳ 明朝"/>
              </w:rPr>
            </w:pPr>
          </w:p>
          <w:p w:rsidR="00F946AB" w:rsidRPr="003D6D19" w:rsidRDefault="00F946AB" w:rsidP="00A13B5A">
            <w:pPr>
              <w:rPr>
                <w:rFonts w:ascii="ＭＳ 明朝" w:eastAsia="ＭＳ 明朝" w:hAnsi="ＭＳ 明朝"/>
              </w:rPr>
            </w:pPr>
          </w:p>
          <w:p w:rsidR="00F946AB" w:rsidRPr="003D6D19" w:rsidRDefault="00F946AB" w:rsidP="00A13B5A">
            <w:pPr>
              <w:rPr>
                <w:rFonts w:ascii="ＭＳ 明朝" w:eastAsia="ＭＳ 明朝" w:hAnsi="ＭＳ 明朝"/>
              </w:rPr>
            </w:pPr>
          </w:p>
          <w:p w:rsidR="00F946AB" w:rsidRPr="003D6D19" w:rsidRDefault="00F946AB" w:rsidP="00A13B5A">
            <w:pPr>
              <w:rPr>
                <w:rFonts w:ascii="ＭＳ 明朝" w:eastAsia="ＭＳ 明朝" w:hAnsi="ＭＳ 明朝"/>
              </w:rPr>
            </w:pPr>
          </w:p>
          <w:p w:rsidR="00F946AB" w:rsidRPr="003D6D19" w:rsidRDefault="00F946AB" w:rsidP="00A13B5A">
            <w:pPr>
              <w:rPr>
                <w:rFonts w:ascii="ＭＳ 明朝" w:eastAsia="ＭＳ 明朝" w:hAnsi="ＭＳ 明朝"/>
              </w:rPr>
            </w:pPr>
          </w:p>
          <w:p w:rsidR="00F946AB" w:rsidRPr="003D6D19" w:rsidRDefault="00F946AB" w:rsidP="00A13B5A">
            <w:pPr>
              <w:rPr>
                <w:rFonts w:ascii="ＭＳ 明朝" w:eastAsia="ＭＳ 明朝" w:hAnsi="ＭＳ 明朝"/>
              </w:rPr>
            </w:pPr>
          </w:p>
          <w:p w:rsidR="00F946AB" w:rsidRPr="003D6D19" w:rsidRDefault="00F946AB" w:rsidP="00A13B5A">
            <w:pPr>
              <w:rPr>
                <w:rFonts w:ascii="ＭＳ 明朝" w:eastAsia="ＭＳ 明朝" w:hAnsi="ＭＳ 明朝"/>
              </w:rPr>
            </w:pPr>
          </w:p>
          <w:p w:rsidR="00F946AB" w:rsidRPr="003D6D19" w:rsidRDefault="00F946AB" w:rsidP="00A13B5A">
            <w:pPr>
              <w:rPr>
                <w:rFonts w:ascii="ＭＳ 明朝" w:eastAsia="ＭＳ 明朝" w:hAnsi="ＭＳ 明朝"/>
              </w:rPr>
            </w:pPr>
          </w:p>
          <w:p w:rsidR="00F946AB" w:rsidRPr="003D6D19" w:rsidRDefault="00F946AB" w:rsidP="00A13B5A">
            <w:pPr>
              <w:rPr>
                <w:rFonts w:ascii="ＭＳ 明朝" w:eastAsia="ＭＳ 明朝" w:hAnsi="ＭＳ 明朝"/>
              </w:rPr>
            </w:pPr>
          </w:p>
        </w:tc>
        <w:tc>
          <w:tcPr>
            <w:tcW w:w="1252" w:type="pct"/>
            <w:vAlign w:val="center"/>
          </w:tcPr>
          <w:p w:rsidR="00F946AB" w:rsidRPr="003D6D19" w:rsidRDefault="00F946AB" w:rsidP="00A13B5A">
            <w:pPr>
              <w:jc w:val="right"/>
              <w:rPr>
                <w:rFonts w:ascii="ＭＳ 明朝" w:eastAsia="ＭＳ 明朝" w:hAnsi="ＭＳ 明朝"/>
              </w:rPr>
            </w:pPr>
            <w:r w:rsidRPr="003D6D19">
              <w:rPr>
                <w:rFonts w:ascii="ＭＳ 明朝" w:eastAsia="ＭＳ 明朝" w:hAnsi="ＭＳ 明朝" w:hint="eastAsia"/>
              </w:rPr>
              <w:t>円</w:t>
            </w:r>
          </w:p>
        </w:tc>
      </w:tr>
      <w:tr w:rsidR="00F946AB" w:rsidRPr="003D6D19" w:rsidTr="00A13B5A">
        <w:trPr>
          <w:cantSplit/>
          <w:trHeight w:val="705"/>
        </w:trPr>
        <w:tc>
          <w:tcPr>
            <w:tcW w:w="1125" w:type="pct"/>
            <w:vAlign w:val="center"/>
          </w:tcPr>
          <w:p w:rsidR="00F946AB" w:rsidRPr="003D6D19" w:rsidRDefault="00F946AB" w:rsidP="00A13B5A">
            <w:pPr>
              <w:jc w:val="center"/>
              <w:rPr>
                <w:rFonts w:ascii="ＭＳ 明朝" w:eastAsia="ＭＳ 明朝" w:hAnsi="ＭＳ 明朝"/>
                <w:kern w:val="0"/>
              </w:rPr>
            </w:pPr>
            <w:r w:rsidRPr="003D6D19">
              <w:rPr>
                <w:rFonts w:ascii="ＭＳ 明朝" w:eastAsia="ＭＳ 明朝" w:hAnsi="ＭＳ 明朝" w:hint="eastAsia"/>
                <w:spacing w:val="618"/>
                <w:kern w:val="0"/>
                <w:fitText w:val="1656" w:id="-865458427"/>
              </w:rPr>
              <w:t>合</w:t>
            </w:r>
            <w:r w:rsidRPr="003D6D19">
              <w:rPr>
                <w:rFonts w:ascii="ＭＳ 明朝" w:eastAsia="ＭＳ 明朝" w:hAnsi="ＭＳ 明朝" w:hint="eastAsia"/>
                <w:kern w:val="0"/>
                <w:fitText w:val="1656" w:id="-865458427"/>
              </w:rPr>
              <w:t>計</w:t>
            </w:r>
          </w:p>
        </w:tc>
        <w:tc>
          <w:tcPr>
            <w:tcW w:w="2623" w:type="pct"/>
            <w:vAlign w:val="center"/>
          </w:tcPr>
          <w:p w:rsidR="00F946AB" w:rsidRPr="003D6D19" w:rsidRDefault="00F946AB" w:rsidP="00A13B5A">
            <w:pPr>
              <w:rPr>
                <w:rFonts w:ascii="ＭＳ 明朝" w:eastAsia="ＭＳ 明朝" w:hAnsi="ＭＳ 明朝"/>
              </w:rPr>
            </w:pPr>
          </w:p>
        </w:tc>
        <w:tc>
          <w:tcPr>
            <w:tcW w:w="1252" w:type="pct"/>
            <w:vAlign w:val="center"/>
          </w:tcPr>
          <w:p w:rsidR="00F946AB" w:rsidRPr="003D6D19" w:rsidRDefault="00F946AB" w:rsidP="00A13B5A">
            <w:pPr>
              <w:jc w:val="right"/>
              <w:rPr>
                <w:rFonts w:ascii="ＭＳ 明朝" w:eastAsia="ＭＳ 明朝" w:hAnsi="ＭＳ 明朝"/>
              </w:rPr>
            </w:pPr>
            <w:r w:rsidRPr="003D6D19">
              <w:rPr>
                <w:rFonts w:ascii="ＭＳ 明朝" w:eastAsia="ＭＳ 明朝" w:hAnsi="ＭＳ 明朝" w:hint="eastAsia"/>
              </w:rPr>
              <w:t>円</w:t>
            </w:r>
          </w:p>
        </w:tc>
      </w:tr>
    </w:tbl>
    <w:p w:rsidR="00F946AB" w:rsidRPr="003D6D19" w:rsidRDefault="00F946AB" w:rsidP="00F946AB">
      <w:pPr>
        <w:rPr>
          <w:rFonts w:ascii="ＭＳ 明朝" w:eastAsia="ＭＳ 明朝" w:hAnsi="ＭＳ 明朝"/>
        </w:rPr>
      </w:pPr>
    </w:p>
    <w:p w:rsidR="00F946AB" w:rsidRPr="003D6D19" w:rsidRDefault="00F946AB" w:rsidP="00F946AB">
      <w:pPr>
        <w:jc w:val="left"/>
        <w:rPr>
          <w:rFonts w:ascii="ＭＳ 明朝" w:eastAsia="ＭＳ 明朝" w:hAnsi="ＭＳ 明朝"/>
          <w:sz w:val="24"/>
        </w:rPr>
      </w:pPr>
      <w:r w:rsidRPr="003D6D19">
        <w:rPr>
          <w:rFonts w:ascii="ＭＳ 明朝" w:eastAsia="ＭＳ 明朝" w:hAnsi="ＭＳ 明朝" w:hint="eastAsia"/>
          <w:sz w:val="24"/>
        </w:rPr>
        <w:t>２　事業所の建設計画を記載した書面</w:t>
      </w:r>
    </w:p>
    <w:p w:rsidR="00F946AB" w:rsidRPr="003D6D19" w:rsidRDefault="00F946AB" w:rsidP="00F946AB">
      <w:pPr>
        <w:ind w:firstLineChars="100" w:firstLine="210"/>
        <w:rPr>
          <w:rFonts w:ascii="ＭＳ 明朝" w:eastAsia="ＭＳ 明朝" w:hAnsi="ＭＳ 明朝"/>
        </w:rPr>
      </w:pPr>
      <w:r w:rsidRPr="003D6D19">
        <w:rPr>
          <w:rFonts w:ascii="ＭＳ 明朝" w:eastAsia="ＭＳ 明朝" w:hAnsi="ＭＳ 明朝"/>
        </w:rPr>
        <w:t xml:space="preserve"> </w:t>
      </w:r>
      <w:r w:rsidRPr="003D6D19">
        <w:rPr>
          <w:rFonts w:ascii="ＭＳ 明朝" w:eastAsia="ＭＳ 明朝" w:hAnsi="ＭＳ 明朝" w:hint="eastAsia"/>
        </w:rPr>
        <w:t>計画の概要（新設・増設・移転）</w:t>
      </w:r>
    </w:p>
    <w:tbl>
      <w:tblPr>
        <w:tblW w:w="488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0"/>
        <w:gridCol w:w="714"/>
        <w:gridCol w:w="1926"/>
        <w:gridCol w:w="931"/>
        <w:gridCol w:w="714"/>
        <w:gridCol w:w="34"/>
        <w:gridCol w:w="2709"/>
      </w:tblGrid>
      <w:tr w:rsidR="00F946AB" w:rsidRPr="003D6D19" w:rsidTr="00A13B5A">
        <w:trPr>
          <w:cantSplit/>
          <w:trHeight w:val="705"/>
        </w:trPr>
        <w:tc>
          <w:tcPr>
            <w:tcW w:w="1129" w:type="pct"/>
            <w:vAlign w:val="center"/>
          </w:tcPr>
          <w:p w:rsidR="00F946AB" w:rsidRPr="003D6D19" w:rsidRDefault="00F946AB" w:rsidP="00A13B5A">
            <w:pPr>
              <w:jc w:val="distribute"/>
              <w:rPr>
                <w:rFonts w:ascii="ＭＳ 明朝" w:eastAsia="ＭＳ 明朝" w:hAnsi="ＭＳ 明朝"/>
              </w:rPr>
            </w:pPr>
            <w:r w:rsidRPr="003D6D19">
              <w:rPr>
                <w:rFonts w:ascii="ＭＳ 明朝" w:eastAsia="ＭＳ 明朝" w:hAnsi="ＭＳ 明朝" w:hint="eastAsia"/>
                <w:kern w:val="0"/>
              </w:rPr>
              <w:t>事業所の内容</w:t>
            </w:r>
          </w:p>
        </w:tc>
        <w:tc>
          <w:tcPr>
            <w:tcW w:w="3871" w:type="pct"/>
            <w:gridSpan w:val="6"/>
            <w:vAlign w:val="center"/>
          </w:tcPr>
          <w:p w:rsidR="00F946AB" w:rsidRPr="003D6D19" w:rsidRDefault="00F946AB" w:rsidP="00A13B5A">
            <w:pPr>
              <w:jc w:val="left"/>
              <w:rPr>
                <w:rFonts w:ascii="ＭＳ 明朝" w:eastAsia="ＭＳ 明朝" w:hAnsi="ＭＳ 明朝"/>
              </w:rPr>
            </w:pPr>
          </w:p>
        </w:tc>
      </w:tr>
      <w:tr w:rsidR="00F946AB" w:rsidRPr="003D6D19" w:rsidTr="00A13B5A">
        <w:trPr>
          <w:cantSplit/>
          <w:trHeight w:val="705"/>
        </w:trPr>
        <w:tc>
          <w:tcPr>
            <w:tcW w:w="1129" w:type="pct"/>
            <w:vAlign w:val="center"/>
          </w:tcPr>
          <w:p w:rsidR="00F946AB" w:rsidRPr="003D6D19" w:rsidRDefault="00F946AB" w:rsidP="00A13B5A">
            <w:pPr>
              <w:jc w:val="distribute"/>
              <w:rPr>
                <w:rFonts w:ascii="ＭＳ 明朝" w:eastAsia="ＭＳ 明朝" w:hAnsi="ＭＳ 明朝"/>
              </w:rPr>
            </w:pPr>
            <w:r w:rsidRPr="003D6D19">
              <w:rPr>
                <w:rFonts w:ascii="ＭＳ 明朝" w:eastAsia="ＭＳ 明朝" w:hAnsi="ＭＳ 明朝" w:hint="eastAsia"/>
                <w:kern w:val="0"/>
              </w:rPr>
              <w:t>所在地</w:t>
            </w:r>
          </w:p>
        </w:tc>
        <w:tc>
          <w:tcPr>
            <w:tcW w:w="3871" w:type="pct"/>
            <w:gridSpan w:val="6"/>
            <w:vAlign w:val="center"/>
          </w:tcPr>
          <w:p w:rsidR="00F946AB" w:rsidRPr="003D6D19" w:rsidRDefault="00F946AB" w:rsidP="00A13B5A">
            <w:pPr>
              <w:jc w:val="left"/>
              <w:rPr>
                <w:rFonts w:ascii="ＭＳ 明朝" w:eastAsia="ＭＳ 明朝" w:hAnsi="ＭＳ 明朝"/>
              </w:rPr>
            </w:pPr>
          </w:p>
        </w:tc>
      </w:tr>
      <w:tr w:rsidR="00F946AB" w:rsidRPr="003D6D19" w:rsidTr="00A13B5A">
        <w:trPr>
          <w:cantSplit/>
          <w:trHeight w:val="705"/>
        </w:trPr>
        <w:tc>
          <w:tcPr>
            <w:tcW w:w="1129" w:type="pct"/>
            <w:vAlign w:val="center"/>
          </w:tcPr>
          <w:p w:rsidR="00F946AB" w:rsidRPr="003D6D19" w:rsidRDefault="00F946AB" w:rsidP="00A13B5A">
            <w:pPr>
              <w:jc w:val="distribute"/>
              <w:rPr>
                <w:rFonts w:ascii="ＭＳ 明朝" w:eastAsia="ＭＳ 明朝" w:hAnsi="ＭＳ 明朝"/>
              </w:rPr>
            </w:pPr>
            <w:r w:rsidRPr="003D6D19">
              <w:rPr>
                <w:rFonts w:ascii="ＭＳ 明朝" w:eastAsia="ＭＳ 明朝" w:hAnsi="ＭＳ 明朝" w:hint="eastAsia"/>
                <w:kern w:val="0"/>
              </w:rPr>
              <w:t>用途地域</w:t>
            </w:r>
          </w:p>
        </w:tc>
        <w:tc>
          <w:tcPr>
            <w:tcW w:w="3871" w:type="pct"/>
            <w:gridSpan w:val="6"/>
            <w:vAlign w:val="center"/>
          </w:tcPr>
          <w:p w:rsidR="00F946AB" w:rsidRPr="003D6D19" w:rsidRDefault="00F946AB" w:rsidP="00A13B5A">
            <w:pPr>
              <w:jc w:val="distribute"/>
              <w:rPr>
                <w:rFonts w:ascii="ＭＳ 明朝" w:eastAsia="ＭＳ 明朝" w:hAnsi="ＭＳ 明朝"/>
              </w:rPr>
            </w:pPr>
          </w:p>
        </w:tc>
      </w:tr>
      <w:tr w:rsidR="00F946AB" w:rsidRPr="003D6D19" w:rsidTr="00A13B5A">
        <w:trPr>
          <w:cantSplit/>
          <w:trHeight w:val="705"/>
        </w:trPr>
        <w:tc>
          <w:tcPr>
            <w:tcW w:w="1129" w:type="pct"/>
            <w:vAlign w:val="center"/>
          </w:tcPr>
          <w:p w:rsidR="00F946AB" w:rsidRPr="003D6D19" w:rsidRDefault="00F946AB" w:rsidP="00A13B5A">
            <w:pPr>
              <w:jc w:val="distribute"/>
              <w:rPr>
                <w:rFonts w:ascii="ＭＳ 明朝" w:eastAsia="ＭＳ 明朝" w:hAnsi="ＭＳ 明朝"/>
              </w:rPr>
            </w:pPr>
            <w:r w:rsidRPr="003D6D19">
              <w:rPr>
                <w:rFonts w:ascii="ＭＳ 明朝" w:eastAsia="ＭＳ 明朝" w:hAnsi="ＭＳ 明朝" w:hint="eastAsia"/>
                <w:kern w:val="0"/>
              </w:rPr>
              <w:t>規模</w:t>
            </w:r>
          </w:p>
        </w:tc>
        <w:tc>
          <w:tcPr>
            <w:tcW w:w="393" w:type="pct"/>
            <w:vAlign w:val="center"/>
          </w:tcPr>
          <w:p w:rsidR="00F946AB" w:rsidRPr="003D6D19" w:rsidRDefault="00F946AB" w:rsidP="00A13B5A">
            <w:pPr>
              <w:jc w:val="distribute"/>
              <w:rPr>
                <w:rFonts w:ascii="ＭＳ 明朝" w:eastAsia="ＭＳ 明朝" w:hAnsi="ＭＳ 明朝"/>
              </w:rPr>
            </w:pPr>
            <w:r w:rsidRPr="003D6D19">
              <w:rPr>
                <w:rFonts w:ascii="ＭＳ 明朝" w:eastAsia="ＭＳ 明朝" w:hAnsi="ＭＳ 明朝" w:hint="eastAsia"/>
              </w:rPr>
              <w:t>土地</w:t>
            </w:r>
          </w:p>
        </w:tc>
        <w:tc>
          <w:tcPr>
            <w:tcW w:w="1574" w:type="pct"/>
            <w:gridSpan w:val="2"/>
            <w:vAlign w:val="center"/>
          </w:tcPr>
          <w:p w:rsidR="00F946AB" w:rsidRPr="003D6D19" w:rsidRDefault="00F946AB" w:rsidP="00A13B5A">
            <w:pPr>
              <w:rPr>
                <w:rFonts w:ascii="ＭＳ 明朝" w:eastAsia="ＭＳ 明朝" w:hAnsi="ＭＳ 明朝"/>
              </w:rPr>
            </w:pPr>
            <w:r w:rsidRPr="003D6D19">
              <w:rPr>
                <w:rFonts w:ascii="ＭＳ 明朝" w:eastAsia="ＭＳ 明朝" w:hAnsi="ＭＳ 明朝" w:hint="eastAsia"/>
              </w:rPr>
              <w:t xml:space="preserve">　　　　　　　　㎡　　</w:t>
            </w:r>
          </w:p>
        </w:tc>
        <w:tc>
          <w:tcPr>
            <w:tcW w:w="393" w:type="pct"/>
            <w:vAlign w:val="center"/>
          </w:tcPr>
          <w:p w:rsidR="00F946AB" w:rsidRPr="003D6D19" w:rsidRDefault="00F946AB" w:rsidP="00A13B5A">
            <w:pPr>
              <w:jc w:val="distribute"/>
              <w:rPr>
                <w:rFonts w:ascii="ＭＳ 明朝" w:eastAsia="ＭＳ 明朝" w:hAnsi="ＭＳ 明朝"/>
              </w:rPr>
            </w:pPr>
            <w:r w:rsidRPr="003D6D19">
              <w:rPr>
                <w:rFonts w:ascii="ＭＳ 明朝" w:eastAsia="ＭＳ 明朝" w:hAnsi="ＭＳ 明朝" w:hint="eastAsia"/>
              </w:rPr>
              <w:t>家屋</w:t>
            </w:r>
          </w:p>
        </w:tc>
        <w:tc>
          <w:tcPr>
            <w:tcW w:w="1511" w:type="pct"/>
            <w:gridSpan w:val="2"/>
            <w:vAlign w:val="center"/>
          </w:tcPr>
          <w:p w:rsidR="00F946AB" w:rsidRPr="003D6D19" w:rsidRDefault="00F946AB" w:rsidP="00A13B5A">
            <w:pPr>
              <w:jc w:val="left"/>
              <w:rPr>
                <w:rFonts w:ascii="ＭＳ 明朝" w:eastAsia="ＭＳ 明朝" w:hAnsi="ＭＳ 明朝"/>
              </w:rPr>
            </w:pPr>
            <w:r w:rsidRPr="003D6D19">
              <w:rPr>
                <w:rFonts w:ascii="ＭＳ 明朝" w:eastAsia="ＭＳ 明朝" w:hAnsi="ＭＳ 明朝" w:hint="eastAsia"/>
              </w:rPr>
              <w:t xml:space="preserve">　　　　　　　　㎡　　</w:t>
            </w:r>
          </w:p>
        </w:tc>
      </w:tr>
      <w:tr w:rsidR="00F946AB" w:rsidRPr="003D6D19" w:rsidTr="00A13B5A">
        <w:trPr>
          <w:cantSplit/>
          <w:trHeight w:val="705"/>
        </w:trPr>
        <w:tc>
          <w:tcPr>
            <w:tcW w:w="1129" w:type="pct"/>
            <w:vAlign w:val="center"/>
          </w:tcPr>
          <w:p w:rsidR="00F946AB" w:rsidRPr="003D6D19" w:rsidRDefault="00F946AB" w:rsidP="00A13B5A">
            <w:pPr>
              <w:jc w:val="distribute"/>
              <w:rPr>
                <w:rFonts w:ascii="ＭＳ 明朝" w:eastAsia="ＭＳ 明朝" w:hAnsi="ＭＳ 明朝"/>
              </w:rPr>
            </w:pPr>
            <w:r w:rsidRPr="003D6D19">
              <w:rPr>
                <w:rFonts w:ascii="ＭＳ 明朝" w:eastAsia="ＭＳ 明朝" w:hAnsi="ＭＳ 明朝" w:hint="eastAsia"/>
                <w:kern w:val="0"/>
              </w:rPr>
              <w:t>事業費</w:t>
            </w:r>
          </w:p>
        </w:tc>
        <w:tc>
          <w:tcPr>
            <w:tcW w:w="3871" w:type="pct"/>
            <w:gridSpan w:val="6"/>
            <w:vAlign w:val="center"/>
          </w:tcPr>
          <w:p w:rsidR="00F946AB" w:rsidRPr="003D6D19" w:rsidRDefault="00F946AB" w:rsidP="00A13B5A">
            <w:pPr>
              <w:rPr>
                <w:rFonts w:ascii="ＭＳ 明朝" w:eastAsia="ＭＳ 明朝" w:hAnsi="ＭＳ 明朝"/>
              </w:rPr>
            </w:pPr>
            <w:r w:rsidRPr="003D6D19">
              <w:rPr>
                <w:rFonts w:ascii="ＭＳ 明朝" w:eastAsia="ＭＳ 明朝" w:hAnsi="ＭＳ 明朝" w:hint="eastAsia"/>
              </w:rPr>
              <w:t xml:space="preserve">　　　　　　　　　　　　　　　　　　　　　　</w:t>
            </w:r>
            <w:r w:rsidRPr="003D6D19">
              <w:rPr>
                <w:rFonts w:ascii="ＭＳ 明朝" w:eastAsia="ＭＳ 明朝" w:hAnsi="ＭＳ 明朝"/>
              </w:rPr>
              <w:t xml:space="preserve"> </w:t>
            </w:r>
            <w:r w:rsidRPr="003D6D19">
              <w:rPr>
                <w:rFonts w:ascii="ＭＳ 明朝" w:eastAsia="ＭＳ 明朝" w:hAnsi="ＭＳ 明朝" w:hint="eastAsia"/>
              </w:rPr>
              <w:t xml:space="preserve">　　　　　円</w:t>
            </w:r>
          </w:p>
        </w:tc>
      </w:tr>
      <w:tr w:rsidR="00F946AB" w:rsidRPr="003D6D19" w:rsidTr="00A13B5A">
        <w:trPr>
          <w:cantSplit/>
          <w:trHeight w:val="705"/>
        </w:trPr>
        <w:tc>
          <w:tcPr>
            <w:tcW w:w="1129" w:type="pct"/>
            <w:vAlign w:val="center"/>
          </w:tcPr>
          <w:p w:rsidR="00F946AB" w:rsidRPr="003D6D19" w:rsidRDefault="00F946AB" w:rsidP="00A13B5A">
            <w:pPr>
              <w:jc w:val="distribute"/>
              <w:rPr>
                <w:rFonts w:ascii="ＭＳ 明朝" w:eastAsia="ＭＳ 明朝" w:hAnsi="ＭＳ 明朝"/>
              </w:rPr>
            </w:pPr>
            <w:r w:rsidRPr="003D6D19">
              <w:rPr>
                <w:rFonts w:ascii="ＭＳ 明朝" w:eastAsia="ＭＳ 明朝" w:hAnsi="ＭＳ 明朝" w:hint="eastAsia"/>
                <w:kern w:val="0"/>
              </w:rPr>
              <w:t>工事期間</w:t>
            </w:r>
          </w:p>
        </w:tc>
        <w:tc>
          <w:tcPr>
            <w:tcW w:w="393" w:type="pct"/>
            <w:vAlign w:val="center"/>
          </w:tcPr>
          <w:p w:rsidR="00F946AB" w:rsidRPr="003D6D19" w:rsidRDefault="00F946AB" w:rsidP="00A13B5A">
            <w:pPr>
              <w:jc w:val="distribute"/>
              <w:rPr>
                <w:rFonts w:ascii="ＭＳ 明朝" w:eastAsia="ＭＳ 明朝" w:hAnsi="ＭＳ 明朝"/>
              </w:rPr>
            </w:pPr>
            <w:r w:rsidRPr="003D6D19">
              <w:rPr>
                <w:rFonts w:ascii="ＭＳ 明朝" w:eastAsia="ＭＳ 明朝" w:hAnsi="ＭＳ 明朝" w:hint="eastAsia"/>
              </w:rPr>
              <w:t>着手</w:t>
            </w:r>
          </w:p>
        </w:tc>
        <w:tc>
          <w:tcPr>
            <w:tcW w:w="1574" w:type="pct"/>
            <w:gridSpan w:val="2"/>
            <w:vAlign w:val="center"/>
          </w:tcPr>
          <w:p w:rsidR="00F946AB" w:rsidRPr="003D6D19" w:rsidRDefault="00F946AB" w:rsidP="00A13B5A">
            <w:pPr>
              <w:jc w:val="right"/>
              <w:rPr>
                <w:rFonts w:ascii="ＭＳ 明朝" w:eastAsia="ＭＳ 明朝" w:hAnsi="ＭＳ 明朝"/>
              </w:rPr>
            </w:pPr>
            <w:r w:rsidRPr="003D6D19">
              <w:rPr>
                <w:rFonts w:ascii="ＭＳ 明朝" w:eastAsia="ＭＳ 明朝" w:hAnsi="ＭＳ 明朝" w:hint="eastAsia"/>
              </w:rPr>
              <w:t>年</w:t>
            </w:r>
            <w:r w:rsidRPr="003D6D19">
              <w:rPr>
                <w:rFonts w:ascii="ＭＳ 明朝" w:eastAsia="ＭＳ 明朝" w:hAnsi="ＭＳ 明朝"/>
              </w:rPr>
              <w:t xml:space="preserve">    </w:t>
            </w:r>
            <w:r w:rsidRPr="003D6D19">
              <w:rPr>
                <w:rFonts w:ascii="ＭＳ 明朝" w:eastAsia="ＭＳ 明朝" w:hAnsi="ＭＳ 明朝" w:hint="eastAsia"/>
              </w:rPr>
              <w:t>月</w:t>
            </w:r>
            <w:r w:rsidRPr="003D6D19">
              <w:rPr>
                <w:rFonts w:ascii="ＭＳ 明朝" w:eastAsia="ＭＳ 明朝" w:hAnsi="ＭＳ 明朝"/>
              </w:rPr>
              <w:t xml:space="preserve">    </w:t>
            </w:r>
            <w:r w:rsidRPr="003D6D19">
              <w:rPr>
                <w:rFonts w:ascii="ＭＳ 明朝" w:eastAsia="ＭＳ 明朝" w:hAnsi="ＭＳ 明朝" w:hint="eastAsia"/>
              </w:rPr>
              <w:t>日</w:t>
            </w:r>
          </w:p>
        </w:tc>
        <w:tc>
          <w:tcPr>
            <w:tcW w:w="393" w:type="pct"/>
            <w:vAlign w:val="center"/>
          </w:tcPr>
          <w:p w:rsidR="00F946AB" w:rsidRPr="003D6D19" w:rsidRDefault="00F946AB" w:rsidP="00A13B5A">
            <w:pPr>
              <w:jc w:val="distribute"/>
              <w:rPr>
                <w:rFonts w:ascii="ＭＳ 明朝" w:eastAsia="ＭＳ 明朝" w:hAnsi="ＭＳ 明朝"/>
              </w:rPr>
            </w:pPr>
            <w:r w:rsidRPr="003D6D19">
              <w:rPr>
                <w:rFonts w:ascii="ＭＳ 明朝" w:eastAsia="ＭＳ 明朝" w:hAnsi="ＭＳ 明朝" w:hint="eastAsia"/>
              </w:rPr>
              <w:t>完成</w:t>
            </w:r>
          </w:p>
        </w:tc>
        <w:tc>
          <w:tcPr>
            <w:tcW w:w="1511" w:type="pct"/>
            <w:gridSpan w:val="2"/>
            <w:vAlign w:val="center"/>
          </w:tcPr>
          <w:p w:rsidR="00F946AB" w:rsidRPr="003D6D19" w:rsidRDefault="00F946AB" w:rsidP="00A13B5A">
            <w:pPr>
              <w:jc w:val="right"/>
              <w:rPr>
                <w:rFonts w:ascii="ＭＳ 明朝" w:eastAsia="ＭＳ 明朝" w:hAnsi="ＭＳ 明朝"/>
              </w:rPr>
            </w:pPr>
            <w:r w:rsidRPr="003D6D19">
              <w:rPr>
                <w:rFonts w:ascii="ＭＳ 明朝" w:eastAsia="ＭＳ 明朝" w:hAnsi="ＭＳ 明朝" w:hint="eastAsia"/>
              </w:rPr>
              <w:t>年</w:t>
            </w:r>
            <w:r w:rsidRPr="003D6D19">
              <w:rPr>
                <w:rFonts w:ascii="ＭＳ 明朝" w:eastAsia="ＭＳ 明朝" w:hAnsi="ＭＳ 明朝"/>
              </w:rPr>
              <w:t xml:space="preserve">    </w:t>
            </w:r>
            <w:r w:rsidRPr="003D6D19">
              <w:rPr>
                <w:rFonts w:ascii="ＭＳ 明朝" w:eastAsia="ＭＳ 明朝" w:hAnsi="ＭＳ 明朝" w:hint="eastAsia"/>
              </w:rPr>
              <w:t>月</w:t>
            </w:r>
            <w:r w:rsidRPr="003D6D19">
              <w:rPr>
                <w:rFonts w:ascii="ＭＳ 明朝" w:eastAsia="ＭＳ 明朝" w:hAnsi="ＭＳ 明朝"/>
              </w:rPr>
              <w:t xml:space="preserve">    </w:t>
            </w:r>
            <w:r w:rsidRPr="003D6D19">
              <w:rPr>
                <w:rFonts w:ascii="ＭＳ 明朝" w:eastAsia="ＭＳ 明朝" w:hAnsi="ＭＳ 明朝" w:hint="eastAsia"/>
              </w:rPr>
              <w:t>日</w:t>
            </w:r>
          </w:p>
        </w:tc>
      </w:tr>
      <w:tr w:rsidR="00F946AB" w:rsidRPr="003D6D19" w:rsidTr="00A13B5A">
        <w:trPr>
          <w:cantSplit/>
          <w:trHeight w:val="705"/>
        </w:trPr>
        <w:tc>
          <w:tcPr>
            <w:tcW w:w="1129" w:type="pct"/>
            <w:vAlign w:val="center"/>
          </w:tcPr>
          <w:p w:rsidR="00F946AB" w:rsidRPr="003D6D19" w:rsidRDefault="00F946AB" w:rsidP="00A13B5A">
            <w:pPr>
              <w:jc w:val="distribute"/>
              <w:rPr>
                <w:rFonts w:ascii="ＭＳ 明朝" w:eastAsia="ＭＳ 明朝" w:hAnsi="ＭＳ 明朝"/>
                <w:kern w:val="0"/>
              </w:rPr>
            </w:pPr>
            <w:r w:rsidRPr="003D6D19">
              <w:rPr>
                <w:rFonts w:ascii="ＭＳ 明朝" w:eastAsia="ＭＳ 明朝" w:hAnsi="ＭＳ 明朝" w:hint="eastAsia"/>
                <w:kern w:val="0"/>
              </w:rPr>
              <w:t>操業又は営業</w:t>
            </w:r>
          </w:p>
          <w:p w:rsidR="00F946AB" w:rsidRPr="003D6D19" w:rsidRDefault="00F946AB" w:rsidP="00A13B5A">
            <w:pPr>
              <w:jc w:val="distribute"/>
              <w:rPr>
                <w:rFonts w:ascii="ＭＳ 明朝" w:eastAsia="ＭＳ 明朝" w:hAnsi="ＭＳ 明朝"/>
              </w:rPr>
            </w:pPr>
            <w:r w:rsidRPr="003D6D19">
              <w:rPr>
                <w:rFonts w:ascii="ＭＳ 明朝" w:eastAsia="ＭＳ 明朝" w:hAnsi="ＭＳ 明朝" w:hint="eastAsia"/>
                <w:kern w:val="0"/>
              </w:rPr>
              <w:t>開始予定</w:t>
            </w:r>
          </w:p>
        </w:tc>
        <w:tc>
          <w:tcPr>
            <w:tcW w:w="3871" w:type="pct"/>
            <w:gridSpan w:val="6"/>
            <w:vAlign w:val="center"/>
          </w:tcPr>
          <w:p w:rsidR="00F946AB" w:rsidRPr="003D6D19" w:rsidRDefault="00F946AB" w:rsidP="00A13B5A">
            <w:pPr>
              <w:ind w:firstLineChars="801" w:firstLine="1682"/>
              <w:jc w:val="left"/>
              <w:rPr>
                <w:rFonts w:ascii="ＭＳ 明朝" w:eastAsia="ＭＳ 明朝" w:hAnsi="ＭＳ 明朝"/>
              </w:rPr>
            </w:pPr>
            <w:r w:rsidRPr="003D6D19">
              <w:rPr>
                <w:rFonts w:ascii="ＭＳ 明朝" w:eastAsia="ＭＳ 明朝" w:hAnsi="ＭＳ 明朝" w:hint="eastAsia"/>
              </w:rPr>
              <w:t>年</w:t>
            </w:r>
            <w:r w:rsidRPr="003D6D19">
              <w:rPr>
                <w:rFonts w:ascii="ＭＳ 明朝" w:eastAsia="ＭＳ 明朝" w:hAnsi="ＭＳ 明朝"/>
              </w:rPr>
              <w:t xml:space="preserve">    </w:t>
            </w:r>
            <w:r w:rsidRPr="003D6D19">
              <w:rPr>
                <w:rFonts w:ascii="ＭＳ 明朝" w:eastAsia="ＭＳ 明朝" w:hAnsi="ＭＳ 明朝" w:hint="eastAsia"/>
              </w:rPr>
              <w:t>月</w:t>
            </w:r>
            <w:r w:rsidRPr="003D6D19">
              <w:rPr>
                <w:rFonts w:ascii="ＭＳ 明朝" w:eastAsia="ＭＳ 明朝" w:hAnsi="ＭＳ 明朝"/>
              </w:rPr>
              <w:t xml:space="preserve">    </w:t>
            </w:r>
            <w:r w:rsidRPr="003D6D19">
              <w:rPr>
                <w:rFonts w:ascii="ＭＳ 明朝" w:eastAsia="ＭＳ 明朝" w:hAnsi="ＭＳ 明朝" w:hint="eastAsia"/>
              </w:rPr>
              <w:t>日</w:t>
            </w:r>
          </w:p>
        </w:tc>
      </w:tr>
      <w:tr w:rsidR="00F946AB" w:rsidRPr="003D6D19" w:rsidTr="00A13B5A">
        <w:trPr>
          <w:trHeight w:val="894"/>
        </w:trPr>
        <w:tc>
          <w:tcPr>
            <w:tcW w:w="1129" w:type="pct"/>
            <w:vAlign w:val="center"/>
          </w:tcPr>
          <w:p w:rsidR="00F946AB" w:rsidRPr="003D6D19" w:rsidRDefault="00F946AB" w:rsidP="00A13B5A">
            <w:pPr>
              <w:jc w:val="distribute"/>
              <w:rPr>
                <w:rFonts w:ascii="ＭＳ 明朝" w:eastAsia="ＭＳ 明朝" w:hAnsi="ＭＳ 明朝"/>
              </w:rPr>
            </w:pPr>
            <w:r w:rsidRPr="003D6D19">
              <w:rPr>
                <w:rFonts w:ascii="ＭＳ 明朝" w:eastAsia="ＭＳ 明朝" w:hAnsi="ＭＳ 明朝" w:hint="eastAsia"/>
              </w:rPr>
              <w:t>雇用常用</w:t>
            </w:r>
          </w:p>
          <w:p w:rsidR="00F946AB" w:rsidRPr="003D6D19" w:rsidRDefault="00F946AB" w:rsidP="00A13B5A">
            <w:pPr>
              <w:jc w:val="distribute"/>
              <w:rPr>
                <w:rFonts w:ascii="ＭＳ 明朝" w:eastAsia="ＭＳ 明朝" w:hAnsi="ＭＳ 明朝"/>
              </w:rPr>
            </w:pPr>
            <w:r w:rsidRPr="003D6D19">
              <w:rPr>
                <w:rFonts w:ascii="ＭＳ 明朝" w:eastAsia="ＭＳ 明朝" w:hAnsi="ＭＳ 明朝" w:hint="eastAsia"/>
              </w:rPr>
              <w:t>従業員数</w:t>
            </w:r>
          </w:p>
        </w:tc>
        <w:tc>
          <w:tcPr>
            <w:tcW w:w="1454" w:type="pct"/>
            <w:gridSpan w:val="2"/>
            <w:vAlign w:val="center"/>
          </w:tcPr>
          <w:p w:rsidR="00F946AB" w:rsidRPr="003D6D19" w:rsidRDefault="00F946AB" w:rsidP="00A13B5A">
            <w:pPr>
              <w:jc w:val="right"/>
              <w:rPr>
                <w:rFonts w:ascii="ＭＳ 明朝" w:eastAsia="ＭＳ 明朝" w:hAnsi="ＭＳ 明朝"/>
              </w:rPr>
            </w:pPr>
            <w:r w:rsidRPr="003D6D19">
              <w:rPr>
                <w:rFonts w:ascii="ＭＳ 明朝" w:eastAsia="ＭＳ 明朝" w:hAnsi="ＭＳ 明朝" w:hint="eastAsia"/>
              </w:rPr>
              <w:t>人</w:t>
            </w:r>
          </w:p>
        </w:tc>
        <w:tc>
          <w:tcPr>
            <w:tcW w:w="925" w:type="pct"/>
            <w:gridSpan w:val="3"/>
            <w:vAlign w:val="center"/>
          </w:tcPr>
          <w:p w:rsidR="00F946AB" w:rsidRPr="003D6D19" w:rsidRDefault="00F946AB" w:rsidP="00A13B5A">
            <w:pPr>
              <w:adjustRightInd w:val="0"/>
              <w:snapToGrid w:val="0"/>
              <w:jc w:val="distribute"/>
              <w:rPr>
                <w:rFonts w:ascii="ＭＳ 明朝" w:eastAsia="ＭＳ 明朝" w:hAnsi="ＭＳ 明朝"/>
              </w:rPr>
            </w:pPr>
            <w:r w:rsidRPr="003D6D19">
              <w:rPr>
                <w:rFonts w:ascii="ＭＳ 明朝" w:eastAsia="ＭＳ 明朝" w:hAnsi="ＭＳ 明朝" w:hint="eastAsia"/>
              </w:rPr>
              <w:t>左のうち</w:t>
            </w:r>
          </w:p>
          <w:p w:rsidR="00F946AB" w:rsidRPr="003D6D19" w:rsidRDefault="00F946AB" w:rsidP="00A13B5A">
            <w:pPr>
              <w:adjustRightInd w:val="0"/>
              <w:snapToGrid w:val="0"/>
              <w:jc w:val="distribute"/>
              <w:rPr>
                <w:rFonts w:ascii="ＭＳ 明朝" w:eastAsia="ＭＳ 明朝" w:hAnsi="ＭＳ 明朝"/>
              </w:rPr>
            </w:pPr>
            <w:r w:rsidRPr="003D6D19">
              <w:rPr>
                <w:rFonts w:ascii="ＭＳ 明朝" w:eastAsia="ＭＳ 明朝" w:hAnsi="ＭＳ 明朝" w:hint="eastAsia"/>
              </w:rPr>
              <w:t>尾鷲市に住所を有する者</w:t>
            </w:r>
          </w:p>
        </w:tc>
        <w:tc>
          <w:tcPr>
            <w:tcW w:w="1492" w:type="pct"/>
            <w:vAlign w:val="center"/>
          </w:tcPr>
          <w:p w:rsidR="00F946AB" w:rsidRPr="003D6D19" w:rsidRDefault="00F946AB" w:rsidP="00A13B5A">
            <w:pPr>
              <w:jc w:val="right"/>
              <w:rPr>
                <w:rFonts w:ascii="ＭＳ 明朝" w:eastAsia="ＭＳ 明朝" w:hAnsi="ＭＳ 明朝"/>
              </w:rPr>
            </w:pPr>
            <w:r w:rsidRPr="003D6D19">
              <w:rPr>
                <w:rFonts w:ascii="ＭＳ 明朝" w:eastAsia="ＭＳ 明朝" w:hAnsi="ＭＳ 明朝" w:hint="eastAsia"/>
              </w:rPr>
              <w:t>人</w:t>
            </w:r>
          </w:p>
        </w:tc>
      </w:tr>
    </w:tbl>
    <w:p w:rsidR="00F946AB" w:rsidRPr="003D6D19" w:rsidRDefault="00F946AB" w:rsidP="00F946AB">
      <w:pPr>
        <w:rPr>
          <w:rFonts w:ascii="ＭＳ 明朝" w:eastAsia="ＭＳ 明朝" w:hAnsi="ＭＳ 明朝" w:cs="ＭＳ 明朝"/>
          <w:color w:val="000000"/>
          <w:sz w:val="24"/>
        </w:rPr>
      </w:pPr>
    </w:p>
    <w:p w:rsidR="00F946AB" w:rsidRPr="0093258A" w:rsidRDefault="00F946AB" w:rsidP="00F946AB">
      <w:pPr>
        <w:rPr>
          <w:rFonts w:ascii="ＭＳ 明朝" w:eastAsia="ＭＳ 明朝" w:hAnsi="ＭＳ 明朝" w:cs="ＭＳ 明朝"/>
          <w:color w:val="000000"/>
          <w:szCs w:val="21"/>
        </w:rPr>
      </w:pPr>
      <w:r w:rsidRPr="0093258A">
        <w:rPr>
          <w:rFonts w:ascii="ＭＳ 明朝" w:eastAsia="ＭＳ 明朝" w:hAnsi="ＭＳ 明朝" w:cs="ＭＳ 明朝" w:hint="eastAsia"/>
          <w:color w:val="000000"/>
          <w:szCs w:val="21"/>
        </w:rPr>
        <w:t>３　添付書類</w:t>
      </w:r>
    </w:p>
    <w:p w:rsidR="00F946AB" w:rsidRPr="003D6D19" w:rsidRDefault="00F946AB" w:rsidP="00F946AB">
      <w:pPr>
        <w:rPr>
          <w:rFonts w:ascii="ＭＳ 明朝" w:eastAsia="ＭＳ 明朝" w:hAnsi="ＭＳ 明朝" w:cs="ＭＳ 明朝"/>
          <w:color w:val="000000"/>
        </w:rPr>
      </w:pPr>
      <w:r w:rsidRPr="003D6D19">
        <w:rPr>
          <w:rFonts w:ascii="ＭＳ 明朝" w:eastAsia="ＭＳ 明朝" w:hAnsi="ＭＳ 明朝" w:cs="ＭＳ 明朝" w:hint="eastAsia"/>
          <w:color w:val="000000"/>
        </w:rPr>
        <w:t>（ア）法人登記簿謄本（履歴事項全部証明書）及び定款又は住民票の写し</w:t>
      </w:r>
    </w:p>
    <w:p w:rsidR="00F946AB" w:rsidRPr="003D6D19" w:rsidRDefault="00F946AB" w:rsidP="00F946AB">
      <w:pPr>
        <w:rPr>
          <w:rFonts w:ascii="ＭＳ 明朝" w:eastAsia="ＭＳ 明朝" w:hAnsi="ＭＳ 明朝" w:cs="ＭＳ 明朝"/>
          <w:color w:val="000000"/>
        </w:rPr>
      </w:pPr>
      <w:r w:rsidRPr="003D6D19">
        <w:rPr>
          <w:rFonts w:ascii="ＭＳ 明朝" w:eastAsia="ＭＳ 明朝" w:hAnsi="ＭＳ 明朝" w:cs="ＭＳ 明朝" w:hint="eastAsia"/>
          <w:color w:val="000000"/>
        </w:rPr>
        <w:t>（イ）事業所の位置図及び配置図</w:t>
      </w:r>
    </w:p>
    <w:p w:rsidR="00F946AB" w:rsidRDefault="00F946AB" w:rsidP="00F946AB">
      <w:pPr>
        <w:rPr>
          <w:rFonts w:ascii="ＭＳ 明朝" w:eastAsia="ＭＳ 明朝" w:hAnsi="ＭＳ 明朝" w:cs="ＭＳ 明朝"/>
          <w:color w:val="000000"/>
        </w:rPr>
      </w:pPr>
      <w:r w:rsidRPr="003D6D19">
        <w:rPr>
          <w:rFonts w:ascii="ＭＳ 明朝" w:eastAsia="ＭＳ 明朝" w:hAnsi="ＭＳ 明朝" w:cs="ＭＳ 明朝" w:hint="eastAsia"/>
          <w:color w:val="000000"/>
        </w:rPr>
        <w:t>（ウ）その他市長が必要とする書類</w:t>
      </w:r>
    </w:p>
    <w:p w:rsidR="003D6D19" w:rsidRDefault="003D6D19" w:rsidP="00F946AB">
      <w:pPr>
        <w:rPr>
          <w:rFonts w:ascii="ＭＳ 明朝" w:eastAsia="ＭＳ 明朝" w:hAnsi="ＭＳ 明朝" w:cs="ＭＳ 明朝"/>
          <w:color w:val="000000"/>
        </w:rPr>
      </w:pPr>
    </w:p>
    <w:p w:rsidR="003D6D19" w:rsidRPr="003D6D19" w:rsidRDefault="003D6D19" w:rsidP="00F946AB">
      <w:pPr>
        <w:rPr>
          <w:rFonts w:ascii="ＭＳ 明朝" w:eastAsia="ＭＳ 明朝" w:hAnsi="ＭＳ 明朝" w:cs="ＭＳ 明朝"/>
          <w:color w:val="000000"/>
        </w:rPr>
      </w:pPr>
    </w:p>
    <w:p w:rsidR="00F946AB" w:rsidRPr="003D6D19" w:rsidDel="00A935F6" w:rsidRDefault="00F946AB" w:rsidP="00F946AB">
      <w:pPr>
        <w:wordWrap w:val="0"/>
        <w:rPr>
          <w:del w:id="253" w:author="syoukou12" w:date="2025-01-27T14:30:00Z"/>
          <w:rFonts w:ascii="ＭＳ 明朝" w:eastAsia="ＭＳ 明朝" w:hAnsi="ＭＳ 明朝"/>
          <w:sz w:val="20"/>
        </w:rPr>
      </w:pPr>
      <w:del w:id="254" w:author="syoukou12" w:date="2025-01-27T14:30:00Z">
        <w:r w:rsidRPr="003D6D19" w:rsidDel="00A935F6">
          <w:rPr>
            <w:rFonts w:ascii="ＭＳ 明朝" w:eastAsia="ＭＳ 明朝" w:hAnsi="ＭＳ 明朝" w:hint="eastAsia"/>
            <w:sz w:val="20"/>
          </w:rPr>
          <w:delText>様式</w:delText>
        </w:r>
        <w:r w:rsidR="007D4707" w:rsidRPr="003D6D19" w:rsidDel="00A935F6">
          <w:rPr>
            <w:rFonts w:ascii="ＭＳ 明朝" w:eastAsia="ＭＳ 明朝" w:hAnsi="ＭＳ 明朝" w:hint="eastAsia"/>
            <w:sz w:val="20"/>
          </w:rPr>
          <w:delText>第２</w:delText>
        </w:r>
        <w:r w:rsidRPr="003D6D19" w:rsidDel="00A935F6">
          <w:rPr>
            <w:rFonts w:ascii="ＭＳ 明朝" w:eastAsia="ＭＳ 明朝" w:hAnsi="ＭＳ 明朝" w:hint="eastAsia"/>
            <w:sz w:val="20"/>
          </w:rPr>
          <w:delText>号</w:delText>
        </w:r>
      </w:del>
    </w:p>
    <w:p w:rsidR="00F946AB" w:rsidRPr="003D6D19" w:rsidDel="00A935F6" w:rsidRDefault="00F946AB" w:rsidP="00F946AB">
      <w:pPr>
        <w:jc w:val="center"/>
        <w:rPr>
          <w:del w:id="255" w:author="syoukou12" w:date="2025-01-27T14:30:00Z"/>
          <w:rFonts w:ascii="ＭＳ 明朝" w:eastAsia="ＭＳ 明朝" w:hAnsi="ＭＳ 明朝"/>
        </w:rPr>
      </w:pPr>
      <w:del w:id="256" w:author="syoukou12" w:date="2025-01-27T14:30:00Z">
        <w:r w:rsidRPr="003D6D19" w:rsidDel="00A935F6">
          <w:rPr>
            <w:rFonts w:ascii="ＭＳ 明朝" w:eastAsia="ＭＳ 明朝" w:hAnsi="ＭＳ 明朝" w:hint="eastAsia"/>
            <w:sz w:val="24"/>
          </w:rPr>
          <w:delText>指</w:delText>
        </w:r>
        <w:r w:rsidRPr="003D6D19" w:rsidDel="00A935F6">
          <w:rPr>
            <w:rFonts w:ascii="ＭＳ 明朝" w:eastAsia="ＭＳ 明朝" w:hAnsi="ＭＳ 明朝"/>
            <w:sz w:val="24"/>
          </w:rPr>
          <w:delText xml:space="preserve"> </w:delText>
        </w:r>
        <w:r w:rsidRPr="003D6D19" w:rsidDel="00A935F6">
          <w:rPr>
            <w:rFonts w:ascii="ＭＳ 明朝" w:eastAsia="ＭＳ 明朝" w:hAnsi="ＭＳ 明朝" w:hint="eastAsia"/>
            <w:sz w:val="24"/>
          </w:rPr>
          <w:delText>定</w:delText>
        </w:r>
        <w:r w:rsidRPr="003D6D19" w:rsidDel="00A935F6">
          <w:rPr>
            <w:rFonts w:ascii="ＭＳ 明朝" w:eastAsia="ＭＳ 明朝" w:hAnsi="ＭＳ 明朝"/>
            <w:sz w:val="24"/>
          </w:rPr>
          <w:delText xml:space="preserve"> </w:delText>
        </w:r>
        <w:r w:rsidRPr="003D6D19" w:rsidDel="00A935F6">
          <w:rPr>
            <w:rFonts w:ascii="ＭＳ 明朝" w:eastAsia="ＭＳ 明朝" w:hAnsi="ＭＳ 明朝" w:hint="eastAsia"/>
            <w:sz w:val="24"/>
          </w:rPr>
          <w:delText>事</w:delText>
        </w:r>
        <w:r w:rsidRPr="003D6D19" w:rsidDel="00A935F6">
          <w:rPr>
            <w:rFonts w:ascii="ＭＳ 明朝" w:eastAsia="ＭＳ 明朝" w:hAnsi="ＭＳ 明朝"/>
            <w:sz w:val="24"/>
          </w:rPr>
          <w:delText xml:space="preserve"> </w:delText>
        </w:r>
        <w:r w:rsidRPr="003D6D19" w:rsidDel="00A935F6">
          <w:rPr>
            <w:rFonts w:ascii="ＭＳ 明朝" w:eastAsia="ＭＳ 明朝" w:hAnsi="ＭＳ 明朝" w:hint="eastAsia"/>
            <w:sz w:val="24"/>
          </w:rPr>
          <w:delText>業</w:delText>
        </w:r>
        <w:r w:rsidRPr="003D6D19" w:rsidDel="00A935F6">
          <w:rPr>
            <w:rFonts w:ascii="ＭＳ 明朝" w:eastAsia="ＭＳ 明朝" w:hAnsi="ＭＳ 明朝"/>
            <w:sz w:val="24"/>
          </w:rPr>
          <w:delText xml:space="preserve"> </w:delText>
        </w:r>
        <w:r w:rsidRPr="003D6D19" w:rsidDel="00A935F6">
          <w:rPr>
            <w:rFonts w:ascii="ＭＳ 明朝" w:eastAsia="ＭＳ 明朝" w:hAnsi="ＭＳ 明朝" w:hint="eastAsia"/>
            <w:sz w:val="24"/>
          </w:rPr>
          <w:delText>者</w:delText>
        </w:r>
        <w:r w:rsidRPr="003D6D19" w:rsidDel="00A935F6">
          <w:rPr>
            <w:rFonts w:ascii="ＭＳ 明朝" w:eastAsia="ＭＳ 明朝" w:hAnsi="ＭＳ 明朝"/>
            <w:sz w:val="24"/>
          </w:rPr>
          <w:delText xml:space="preserve"> </w:delText>
        </w:r>
        <w:r w:rsidRPr="003D6D19" w:rsidDel="00A935F6">
          <w:rPr>
            <w:rFonts w:ascii="ＭＳ 明朝" w:eastAsia="ＭＳ 明朝" w:hAnsi="ＭＳ 明朝" w:hint="eastAsia"/>
            <w:sz w:val="24"/>
          </w:rPr>
          <w:delText>可</w:delText>
        </w:r>
        <w:r w:rsidRPr="003D6D19" w:rsidDel="00A935F6">
          <w:rPr>
            <w:rFonts w:ascii="ＭＳ 明朝" w:eastAsia="ＭＳ 明朝" w:hAnsi="ＭＳ 明朝"/>
            <w:sz w:val="24"/>
          </w:rPr>
          <w:delText xml:space="preserve"> </w:delText>
        </w:r>
        <w:r w:rsidRPr="003D6D19" w:rsidDel="00A935F6">
          <w:rPr>
            <w:rFonts w:ascii="ＭＳ 明朝" w:eastAsia="ＭＳ 明朝" w:hAnsi="ＭＳ 明朝" w:hint="eastAsia"/>
            <w:sz w:val="24"/>
          </w:rPr>
          <w:delText>否</w:delText>
        </w:r>
        <w:r w:rsidRPr="003D6D19" w:rsidDel="00A935F6">
          <w:rPr>
            <w:rFonts w:ascii="ＭＳ 明朝" w:eastAsia="ＭＳ 明朝" w:hAnsi="ＭＳ 明朝"/>
            <w:sz w:val="24"/>
          </w:rPr>
          <w:delText xml:space="preserve"> </w:delText>
        </w:r>
        <w:r w:rsidRPr="003D6D19" w:rsidDel="00A935F6">
          <w:rPr>
            <w:rFonts w:ascii="ＭＳ 明朝" w:eastAsia="ＭＳ 明朝" w:hAnsi="ＭＳ 明朝" w:hint="eastAsia"/>
            <w:sz w:val="24"/>
          </w:rPr>
          <w:delText>決</w:delText>
        </w:r>
        <w:r w:rsidRPr="003D6D19" w:rsidDel="00A935F6">
          <w:rPr>
            <w:rFonts w:ascii="ＭＳ 明朝" w:eastAsia="ＭＳ 明朝" w:hAnsi="ＭＳ 明朝"/>
            <w:sz w:val="24"/>
          </w:rPr>
          <w:delText xml:space="preserve"> </w:delText>
        </w:r>
        <w:r w:rsidRPr="003D6D19" w:rsidDel="00A935F6">
          <w:rPr>
            <w:rFonts w:ascii="ＭＳ 明朝" w:eastAsia="ＭＳ 明朝" w:hAnsi="ＭＳ 明朝" w:hint="eastAsia"/>
            <w:sz w:val="24"/>
          </w:rPr>
          <w:delText>定</w:delText>
        </w:r>
        <w:r w:rsidRPr="003D6D19" w:rsidDel="00A935F6">
          <w:rPr>
            <w:rFonts w:ascii="ＭＳ 明朝" w:eastAsia="ＭＳ 明朝" w:hAnsi="ＭＳ 明朝"/>
            <w:sz w:val="24"/>
          </w:rPr>
          <w:delText xml:space="preserve"> </w:delText>
        </w:r>
        <w:r w:rsidRPr="003D6D19" w:rsidDel="00A935F6">
          <w:rPr>
            <w:rFonts w:ascii="ＭＳ 明朝" w:eastAsia="ＭＳ 明朝" w:hAnsi="ＭＳ 明朝" w:hint="eastAsia"/>
            <w:sz w:val="24"/>
          </w:rPr>
          <w:delText>通</w:delText>
        </w:r>
        <w:r w:rsidRPr="003D6D19" w:rsidDel="00A935F6">
          <w:rPr>
            <w:rFonts w:ascii="ＭＳ 明朝" w:eastAsia="ＭＳ 明朝" w:hAnsi="ＭＳ 明朝"/>
            <w:sz w:val="24"/>
          </w:rPr>
          <w:delText xml:space="preserve"> </w:delText>
        </w:r>
        <w:r w:rsidRPr="003D6D19" w:rsidDel="00A935F6">
          <w:rPr>
            <w:rFonts w:ascii="ＭＳ 明朝" w:eastAsia="ＭＳ 明朝" w:hAnsi="ＭＳ 明朝" w:hint="eastAsia"/>
            <w:sz w:val="24"/>
          </w:rPr>
          <w:delText>知</w:delText>
        </w:r>
        <w:r w:rsidRPr="003D6D19" w:rsidDel="00A935F6">
          <w:rPr>
            <w:rFonts w:ascii="ＭＳ 明朝" w:eastAsia="ＭＳ 明朝" w:hAnsi="ＭＳ 明朝"/>
            <w:sz w:val="24"/>
          </w:rPr>
          <w:delText xml:space="preserve"> </w:delText>
        </w:r>
        <w:r w:rsidRPr="003D6D19" w:rsidDel="00A935F6">
          <w:rPr>
            <w:rFonts w:ascii="ＭＳ 明朝" w:eastAsia="ＭＳ 明朝" w:hAnsi="ＭＳ 明朝" w:hint="eastAsia"/>
            <w:sz w:val="24"/>
          </w:rPr>
          <w:delText>書</w:delText>
        </w:r>
      </w:del>
    </w:p>
    <w:p w:rsidR="00F946AB" w:rsidRPr="003D6D19" w:rsidDel="00A935F6" w:rsidRDefault="00F946AB" w:rsidP="00F946AB">
      <w:pPr>
        <w:jc w:val="right"/>
        <w:rPr>
          <w:del w:id="257" w:author="syoukou12" w:date="2025-01-27T14:30:00Z"/>
          <w:rFonts w:ascii="ＭＳ 明朝" w:eastAsia="ＭＳ 明朝" w:hAnsi="ＭＳ 明朝"/>
        </w:rPr>
      </w:pPr>
      <w:del w:id="258" w:author="syoukou12" w:date="2025-01-27T14:30:00Z">
        <w:r w:rsidRPr="003D6D19" w:rsidDel="00A935F6">
          <w:rPr>
            <w:rFonts w:ascii="ＭＳ 明朝" w:eastAsia="ＭＳ 明朝" w:hAnsi="ＭＳ 明朝" w:hint="eastAsia"/>
          </w:rPr>
          <w:delText>第</w:delText>
        </w:r>
        <w:r w:rsidRPr="003D6D19" w:rsidDel="00A935F6">
          <w:rPr>
            <w:rFonts w:ascii="ＭＳ 明朝" w:eastAsia="ＭＳ 明朝" w:hAnsi="ＭＳ 明朝"/>
          </w:rPr>
          <w:delText xml:space="preserve">      </w:delText>
        </w:r>
        <w:r w:rsidRPr="003D6D19" w:rsidDel="00A935F6">
          <w:rPr>
            <w:rFonts w:ascii="ＭＳ 明朝" w:eastAsia="ＭＳ 明朝" w:hAnsi="ＭＳ 明朝" w:hint="eastAsia"/>
          </w:rPr>
          <w:delText>号</w:delText>
        </w:r>
      </w:del>
    </w:p>
    <w:p w:rsidR="00F946AB" w:rsidRPr="003D6D19" w:rsidDel="00A935F6" w:rsidRDefault="00F946AB" w:rsidP="00F946AB">
      <w:pPr>
        <w:jc w:val="right"/>
        <w:rPr>
          <w:del w:id="259" w:author="syoukou12" w:date="2025-01-27T14:30:00Z"/>
          <w:rFonts w:ascii="ＭＳ 明朝" w:eastAsia="ＭＳ 明朝" w:hAnsi="ＭＳ 明朝"/>
        </w:rPr>
      </w:pPr>
      <w:del w:id="260" w:author="syoukou12" w:date="2025-01-27T14:30:00Z">
        <w:r w:rsidRPr="003D6D19" w:rsidDel="00A935F6">
          <w:rPr>
            <w:rFonts w:ascii="ＭＳ 明朝" w:eastAsia="ＭＳ 明朝" w:hAnsi="ＭＳ 明朝"/>
          </w:rPr>
          <w:delText xml:space="preserve">    </w:delText>
        </w:r>
        <w:r w:rsidRPr="003D6D19" w:rsidDel="00A935F6">
          <w:rPr>
            <w:rFonts w:ascii="ＭＳ 明朝" w:eastAsia="ＭＳ 明朝" w:hAnsi="ＭＳ 明朝" w:hint="eastAsia"/>
          </w:rPr>
          <w:delText>年</w:delText>
        </w:r>
        <w:r w:rsidRPr="003D6D19" w:rsidDel="00A935F6">
          <w:rPr>
            <w:rFonts w:ascii="ＭＳ 明朝" w:eastAsia="ＭＳ 明朝" w:hAnsi="ＭＳ 明朝"/>
          </w:rPr>
          <w:delText xml:space="preserve">    </w:delText>
        </w:r>
        <w:r w:rsidRPr="003D6D19" w:rsidDel="00A935F6">
          <w:rPr>
            <w:rFonts w:ascii="ＭＳ 明朝" w:eastAsia="ＭＳ 明朝" w:hAnsi="ＭＳ 明朝" w:hint="eastAsia"/>
          </w:rPr>
          <w:delText>月</w:delText>
        </w:r>
        <w:r w:rsidRPr="003D6D19" w:rsidDel="00A935F6">
          <w:rPr>
            <w:rFonts w:ascii="ＭＳ 明朝" w:eastAsia="ＭＳ 明朝" w:hAnsi="ＭＳ 明朝"/>
          </w:rPr>
          <w:delText xml:space="preserve">    </w:delText>
        </w:r>
        <w:r w:rsidRPr="003D6D19" w:rsidDel="00A935F6">
          <w:rPr>
            <w:rFonts w:ascii="ＭＳ 明朝" w:eastAsia="ＭＳ 明朝" w:hAnsi="ＭＳ 明朝" w:hint="eastAsia"/>
          </w:rPr>
          <w:delText>日</w:delText>
        </w:r>
      </w:del>
    </w:p>
    <w:p w:rsidR="00F946AB" w:rsidRPr="003D6D19" w:rsidDel="00A935F6" w:rsidRDefault="00F946AB" w:rsidP="00F946AB">
      <w:pPr>
        <w:jc w:val="left"/>
        <w:rPr>
          <w:del w:id="261" w:author="syoukou12" w:date="2025-01-27T14:30:00Z"/>
          <w:rFonts w:ascii="ＭＳ 明朝" w:eastAsia="ＭＳ 明朝" w:hAnsi="ＭＳ 明朝"/>
        </w:rPr>
      </w:pPr>
    </w:p>
    <w:p w:rsidR="00F946AB" w:rsidRPr="003D6D19" w:rsidDel="00A935F6" w:rsidRDefault="00F946AB" w:rsidP="00F946AB">
      <w:pPr>
        <w:ind w:firstLineChars="100" w:firstLine="210"/>
        <w:rPr>
          <w:del w:id="262" w:author="syoukou12" w:date="2025-01-27T14:30:00Z"/>
          <w:rFonts w:ascii="ＭＳ 明朝" w:eastAsia="ＭＳ 明朝" w:hAnsi="ＭＳ 明朝"/>
        </w:rPr>
      </w:pPr>
      <w:del w:id="263" w:author="syoukou12" w:date="2025-01-27T14:30:00Z">
        <w:r w:rsidRPr="003D6D19" w:rsidDel="00A935F6">
          <w:rPr>
            <w:rFonts w:ascii="ＭＳ 明朝" w:eastAsia="ＭＳ 明朝" w:hAnsi="ＭＳ 明朝" w:hint="eastAsia"/>
          </w:rPr>
          <w:delText>住</w:delText>
        </w:r>
        <w:r w:rsidRPr="003D6D19" w:rsidDel="00A935F6">
          <w:rPr>
            <w:rFonts w:ascii="ＭＳ 明朝" w:eastAsia="ＭＳ 明朝" w:hAnsi="ＭＳ 明朝"/>
          </w:rPr>
          <w:delText xml:space="preserve">  </w:delText>
        </w:r>
        <w:r w:rsidRPr="003D6D19" w:rsidDel="00A935F6">
          <w:rPr>
            <w:rFonts w:ascii="ＭＳ 明朝" w:eastAsia="ＭＳ 明朝" w:hAnsi="ＭＳ 明朝" w:hint="eastAsia"/>
          </w:rPr>
          <w:delText>所</w:delText>
        </w:r>
      </w:del>
    </w:p>
    <w:p w:rsidR="00F946AB" w:rsidRPr="003D6D19" w:rsidDel="00A935F6" w:rsidRDefault="00F946AB" w:rsidP="00F946AB">
      <w:pPr>
        <w:rPr>
          <w:del w:id="264" w:author="syoukou12" w:date="2025-01-27T14:30:00Z"/>
          <w:rFonts w:ascii="ＭＳ 明朝" w:eastAsia="ＭＳ 明朝" w:hAnsi="ＭＳ 明朝"/>
        </w:rPr>
      </w:pPr>
    </w:p>
    <w:p w:rsidR="00F946AB" w:rsidRPr="003D6D19" w:rsidDel="00A935F6" w:rsidRDefault="00F946AB" w:rsidP="00F946AB">
      <w:pPr>
        <w:ind w:firstLineChars="100" w:firstLine="210"/>
        <w:rPr>
          <w:del w:id="265" w:author="syoukou12" w:date="2025-01-27T14:30:00Z"/>
          <w:rFonts w:ascii="ＭＳ 明朝" w:eastAsia="ＭＳ 明朝" w:hAnsi="ＭＳ 明朝"/>
        </w:rPr>
      </w:pPr>
      <w:del w:id="266" w:author="syoukou12" w:date="2025-01-27T14:30:00Z">
        <w:r w:rsidRPr="003D6D19" w:rsidDel="00A935F6">
          <w:rPr>
            <w:rFonts w:ascii="ＭＳ 明朝" w:eastAsia="ＭＳ 明朝" w:hAnsi="ＭＳ 明朝" w:hint="eastAsia"/>
          </w:rPr>
          <w:delText>氏</w:delText>
        </w:r>
        <w:r w:rsidRPr="003D6D19" w:rsidDel="00A935F6">
          <w:rPr>
            <w:rFonts w:ascii="ＭＳ 明朝" w:eastAsia="ＭＳ 明朝" w:hAnsi="ＭＳ 明朝"/>
          </w:rPr>
          <w:delText xml:space="preserve">  </w:delText>
        </w:r>
        <w:r w:rsidRPr="003D6D19" w:rsidDel="00A935F6">
          <w:rPr>
            <w:rFonts w:ascii="ＭＳ 明朝" w:eastAsia="ＭＳ 明朝" w:hAnsi="ＭＳ 明朝" w:hint="eastAsia"/>
          </w:rPr>
          <w:delText>名</w:delText>
        </w:r>
      </w:del>
    </w:p>
    <w:p w:rsidR="00F946AB" w:rsidRPr="003D6D19" w:rsidDel="00A935F6" w:rsidRDefault="00F946AB" w:rsidP="00F946AB">
      <w:pPr>
        <w:rPr>
          <w:del w:id="267" w:author="syoukou12" w:date="2025-01-27T14:30:00Z"/>
          <w:rFonts w:ascii="ＭＳ 明朝" w:eastAsia="ＭＳ 明朝" w:hAnsi="ＭＳ 明朝"/>
        </w:rPr>
      </w:pPr>
    </w:p>
    <w:p w:rsidR="00F946AB" w:rsidRPr="003D6D19" w:rsidDel="00A935F6" w:rsidRDefault="00F946AB" w:rsidP="00CE7117">
      <w:pPr>
        <w:ind w:firstLineChars="2439" w:firstLine="5122"/>
        <w:rPr>
          <w:del w:id="268" w:author="syoukou12" w:date="2025-01-27T14:30:00Z"/>
          <w:rFonts w:ascii="ＭＳ 明朝" w:eastAsia="ＭＳ 明朝" w:hAnsi="ＭＳ 明朝"/>
          <w:sz w:val="24"/>
        </w:rPr>
      </w:pPr>
      <w:del w:id="269" w:author="syoukou12" w:date="2025-01-27T14:30:00Z">
        <w:r w:rsidRPr="003D6D19" w:rsidDel="00A935F6">
          <w:rPr>
            <w:rFonts w:ascii="ＭＳ 明朝" w:eastAsia="ＭＳ 明朝" w:hAnsi="ＭＳ 明朝" w:hint="eastAsia"/>
          </w:rPr>
          <w:delText>尾鷲市長</w:delText>
        </w:r>
        <w:r w:rsidRPr="003D6D19" w:rsidDel="00A935F6">
          <w:rPr>
            <w:rFonts w:ascii="ＭＳ 明朝" w:eastAsia="ＭＳ 明朝" w:hAnsi="ＭＳ 明朝"/>
          </w:rPr>
          <w:delText xml:space="preserve">                            </w:delText>
        </w:r>
        <w:r w:rsidRPr="003D6D19" w:rsidDel="00A935F6">
          <w:rPr>
            <w:rFonts w:ascii="ＭＳ 明朝" w:eastAsia="ＭＳ 明朝" w:hAnsi="ＭＳ 明朝" w:hint="eastAsia"/>
          </w:rPr>
          <w:delText>印</w:delText>
        </w:r>
      </w:del>
    </w:p>
    <w:p w:rsidR="00F946AB" w:rsidRPr="003D6D19" w:rsidDel="00A935F6" w:rsidRDefault="00F946AB" w:rsidP="00F946AB">
      <w:pPr>
        <w:rPr>
          <w:del w:id="270" w:author="syoukou12" w:date="2025-01-27T14:30:00Z"/>
          <w:rFonts w:ascii="ＭＳ 明朝" w:eastAsia="ＭＳ 明朝" w:hAnsi="ＭＳ 明朝"/>
        </w:rPr>
      </w:pPr>
    </w:p>
    <w:p w:rsidR="00F946AB" w:rsidRPr="003D6D19" w:rsidDel="00A935F6" w:rsidRDefault="00F946AB" w:rsidP="00F946AB">
      <w:pPr>
        <w:ind w:firstLineChars="200" w:firstLine="420"/>
        <w:rPr>
          <w:del w:id="271" w:author="syoukou12" w:date="2025-01-27T14:30:00Z"/>
          <w:rFonts w:ascii="ＭＳ 明朝" w:eastAsia="ＭＳ 明朝" w:hAnsi="ＭＳ 明朝"/>
        </w:rPr>
      </w:pPr>
      <w:del w:id="272" w:author="syoukou12" w:date="2025-01-27T14:30:00Z">
        <w:r w:rsidRPr="003D6D19" w:rsidDel="00A935F6">
          <w:rPr>
            <w:rFonts w:ascii="ＭＳ 明朝" w:eastAsia="ＭＳ 明朝" w:hAnsi="ＭＳ 明朝"/>
          </w:rPr>
          <w:delText xml:space="preserve">    </w:delText>
        </w:r>
        <w:r w:rsidRPr="003D6D19" w:rsidDel="00A935F6">
          <w:rPr>
            <w:rFonts w:ascii="ＭＳ 明朝" w:eastAsia="ＭＳ 明朝" w:hAnsi="ＭＳ 明朝" w:hint="eastAsia"/>
          </w:rPr>
          <w:delText>年</w:delText>
        </w:r>
        <w:r w:rsidRPr="003D6D19" w:rsidDel="00A935F6">
          <w:rPr>
            <w:rFonts w:ascii="ＭＳ 明朝" w:eastAsia="ＭＳ 明朝" w:hAnsi="ＭＳ 明朝"/>
          </w:rPr>
          <w:delText xml:space="preserve">    </w:delText>
        </w:r>
        <w:r w:rsidRPr="003D6D19" w:rsidDel="00A935F6">
          <w:rPr>
            <w:rFonts w:ascii="ＭＳ 明朝" w:eastAsia="ＭＳ 明朝" w:hAnsi="ＭＳ 明朝" w:hint="eastAsia"/>
          </w:rPr>
          <w:delText>月</w:delText>
        </w:r>
        <w:r w:rsidRPr="003D6D19" w:rsidDel="00A935F6">
          <w:rPr>
            <w:rFonts w:ascii="ＭＳ 明朝" w:eastAsia="ＭＳ 明朝" w:hAnsi="ＭＳ 明朝"/>
          </w:rPr>
          <w:delText xml:space="preserve">    </w:delText>
        </w:r>
        <w:r w:rsidR="007D4707" w:rsidRPr="003D6D19" w:rsidDel="00A935F6">
          <w:rPr>
            <w:rFonts w:ascii="ＭＳ 明朝" w:eastAsia="ＭＳ 明朝" w:hAnsi="ＭＳ 明朝" w:hint="eastAsia"/>
          </w:rPr>
          <w:delText>日付けで申請のありました</w:delText>
        </w:r>
        <w:r w:rsidRPr="003D6D19" w:rsidDel="00A935F6">
          <w:rPr>
            <w:rFonts w:ascii="ＭＳ 明朝" w:eastAsia="ＭＳ 明朝" w:hAnsi="ＭＳ 明朝" w:hint="eastAsia"/>
          </w:rPr>
          <w:delText>事業者の指定については、尾鷲市企業誘致促進条例第４条第２項の規定により、次のとおり決定したので通知します。</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3"/>
        <w:gridCol w:w="3571"/>
        <w:gridCol w:w="3764"/>
      </w:tblGrid>
      <w:tr w:rsidR="00F946AB" w:rsidRPr="003D6D19" w:rsidDel="00A935F6" w:rsidTr="007D4707">
        <w:trPr>
          <w:cantSplit/>
          <w:trHeight w:val="690"/>
          <w:del w:id="273" w:author="syoukou12" w:date="2025-01-27T14:30:00Z"/>
        </w:trPr>
        <w:tc>
          <w:tcPr>
            <w:tcW w:w="1953" w:type="dxa"/>
            <w:vAlign w:val="center"/>
          </w:tcPr>
          <w:p w:rsidR="00F946AB" w:rsidRPr="003D6D19" w:rsidDel="00A935F6" w:rsidRDefault="00F946AB" w:rsidP="00A13B5A">
            <w:pPr>
              <w:jc w:val="distribute"/>
              <w:rPr>
                <w:del w:id="274" w:author="syoukou12" w:date="2025-01-27T14:30:00Z"/>
                <w:rFonts w:ascii="ＭＳ 明朝" w:eastAsia="ＭＳ 明朝" w:hAnsi="ＭＳ 明朝"/>
              </w:rPr>
            </w:pPr>
            <w:del w:id="275" w:author="syoukou12" w:date="2025-01-27T14:30:00Z">
              <w:r w:rsidRPr="003D6D19" w:rsidDel="00A935F6">
                <w:rPr>
                  <w:rFonts w:ascii="ＭＳ 明朝" w:eastAsia="ＭＳ 明朝" w:hAnsi="ＭＳ 明朝" w:hint="eastAsia"/>
                  <w:kern w:val="0"/>
                </w:rPr>
                <w:delText>審査結果</w:delText>
              </w:r>
            </w:del>
          </w:p>
        </w:tc>
        <w:tc>
          <w:tcPr>
            <w:tcW w:w="3571" w:type="dxa"/>
            <w:vAlign w:val="center"/>
          </w:tcPr>
          <w:p w:rsidR="00F946AB" w:rsidRPr="003D6D19" w:rsidDel="00A935F6" w:rsidRDefault="00F946AB" w:rsidP="00A13B5A">
            <w:pPr>
              <w:jc w:val="center"/>
              <w:rPr>
                <w:del w:id="276" w:author="syoukou12" w:date="2025-01-27T14:30:00Z"/>
                <w:rFonts w:ascii="ＭＳ 明朝" w:eastAsia="ＭＳ 明朝" w:hAnsi="ＭＳ 明朝"/>
              </w:rPr>
            </w:pPr>
            <w:del w:id="277" w:author="syoukou12" w:date="2025-01-27T14:30:00Z">
              <w:r w:rsidRPr="003D6D19" w:rsidDel="00A935F6">
                <w:rPr>
                  <w:rFonts w:ascii="ＭＳ 明朝" w:eastAsia="ＭＳ 明朝" w:hAnsi="ＭＳ 明朝" w:hint="eastAsia"/>
                </w:rPr>
                <w:delText>指</w:delText>
              </w:r>
              <w:r w:rsidRPr="003D6D19" w:rsidDel="00A935F6">
                <w:rPr>
                  <w:rFonts w:ascii="ＭＳ 明朝" w:eastAsia="ＭＳ 明朝" w:hAnsi="ＭＳ 明朝"/>
                </w:rPr>
                <w:delText xml:space="preserve">     </w:delText>
              </w:r>
              <w:r w:rsidRPr="003D6D19" w:rsidDel="00A935F6">
                <w:rPr>
                  <w:rFonts w:ascii="ＭＳ 明朝" w:eastAsia="ＭＳ 明朝" w:hAnsi="ＭＳ 明朝" w:hint="eastAsia"/>
                </w:rPr>
                <w:delText>定</w:delText>
              </w:r>
            </w:del>
          </w:p>
        </w:tc>
        <w:tc>
          <w:tcPr>
            <w:tcW w:w="3764" w:type="dxa"/>
            <w:vAlign w:val="center"/>
          </w:tcPr>
          <w:p w:rsidR="00F946AB" w:rsidRPr="003D6D19" w:rsidDel="00A935F6" w:rsidRDefault="00F946AB" w:rsidP="00A13B5A">
            <w:pPr>
              <w:jc w:val="center"/>
              <w:rPr>
                <w:del w:id="278" w:author="syoukou12" w:date="2025-01-27T14:30:00Z"/>
                <w:rFonts w:ascii="ＭＳ 明朝" w:eastAsia="ＭＳ 明朝" w:hAnsi="ＭＳ 明朝"/>
              </w:rPr>
            </w:pPr>
            <w:del w:id="279" w:author="syoukou12" w:date="2025-01-27T14:30:00Z">
              <w:r w:rsidRPr="003D6D19" w:rsidDel="00A935F6">
                <w:rPr>
                  <w:rFonts w:ascii="ＭＳ 明朝" w:eastAsia="ＭＳ 明朝" w:hAnsi="ＭＳ 明朝" w:hint="eastAsia"/>
                </w:rPr>
                <w:delText>却</w:delText>
              </w:r>
              <w:r w:rsidRPr="003D6D19" w:rsidDel="00A935F6">
                <w:rPr>
                  <w:rFonts w:ascii="ＭＳ 明朝" w:eastAsia="ＭＳ 明朝" w:hAnsi="ＭＳ 明朝"/>
                </w:rPr>
                <w:delText xml:space="preserve">     </w:delText>
              </w:r>
              <w:r w:rsidRPr="003D6D19" w:rsidDel="00A935F6">
                <w:rPr>
                  <w:rFonts w:ascii="ＭＳ 明朝" w:eastAsia="ＭＳ 明朝" w:hAnsi="ＭＳ 明朝" w:hint="eastAsia"/>
                </w:rPr>
                <w:delText>下</w:delText>
              </w:r>
            </w:del>
          </w:p>
        </w:tc>
      </w:tr>
      <w:tr w:rsidR="00F946AB" w:rsidRPr="003D6D19" w:rsidDel="00A935F6" w:rsidTr="007D4707">
        <w:trPr>
          <w:cantSplit/>
          <w:trHeight w:val="690"/>
          <w:del w:id="280" w:author="syoukou12" w:date="2025-01-27T14:30:00Z"/>
        </w:trPr>
        <w:tc>
          <w:tcPr>
            <w:tcW w:w="1953" w:type="dxa"/>
            <w:vAlign w:val="center"/>
          </w:tcPr>
          <w:p w:rsidR="00F946AB" w:rsidRPr="003D6D19" w:rsidDel="00A935F6" w:rsidRDefault="00F946AB" w:rsidP="00A13B5A">
            <w:pPr>
              <w:jc w:val="distribute"/>
              <w:rPr>
                <w:del w:id="281" w:author="syoukou12" w:date="2025-01-27T14:30:00Z"/>
                <w:rFonts w:ascii="ＭＳ 明朝" w:eastAsia="ＭＳ 明朝" w:hAnsi="ＭＳ 明朝"/>
              </w:rPr>
            </w:pPr>
            <w:del w:id="282" w:author="syoukou12" w:date="2025-01-27T14:30:00Z">
              <w:r w:rsidRPr="003D6D19" w:rsidDel="00A935F6">
                <w:rPr>
                  <w:rFonts w:ascii="ＭＳ 明朝" w:eastAsia="ＭＳ 明朝" w:hAnsi="ＭＳ 明朝" w:hint="eastAsia"/>
                  <w:kern w:val="0"/>
                </w:rPr>
                <w:delText>事業所の名称</w:delText>
              </w:r>
            </w:del>
          </w:p>
        </w:tc>
        <w:tc>
          <w:tcPr>
            <w:tcW w:w="7335" w:type="dxa"/>
            <w:gridSpan w:val="2"/>
          </w:tcPr>
          <w:p w:rsidR="00F946AB" w:rsidRPr="003D6D19" w:rsidDel="00A935F6" w:rsidRDefault="00F946AB" w:rsidP="00A13B5A">
            <w:pPr>
              <w:rPr>
                <w:del w:id="283" w:author="syoukou12" w:date="2025-01-27T14:30:00Z"/>
                <w:rFonts w:ascii="ＭＳ 明朝" w:eastAsia="ＭＳ 明朝" w:hAnsi="ＭＳ 明朝"/>
              </w:rPr>
            </w:pPr>
          </w:p>
        </w:tc>
      </w:tr>
      <w:tr w:rsidR="00F946AB" w:rsidRPr="003D6D19" w:rsidDel="00A935F6" w:rsidTr="007D4707">
        <w:trPr>
          <w:cantSplit/>
          <w:trHeight w:val="690"/>
          <w:del w:id="284" w:author="syoukou12" w:date="2025-01-27T14:30:00Z"/>
        </w:trPr>
        <w:tc>
          <w:tcPr>
            <w:tcW w:w="1953" w:type="dxa"/>
            <w:vAlign w:val="center"/>
          </w:tcPr>
          <w:p w:rsidR="00F946AB" w:rsidRPr="003D6D19" w:rsidDel="00A935F6" w:rsidRDefault="00F946AB" w:rsidP="00A13B5A">
            <w:pPr>
              <w:jc w:val="distribute"/>
              <w:rPr>
                <w:del w:id="285" w:author="syoukou12" w:date="2025-01-27T14:30:00Z"/>
                <w:rFonts w:ascii="ＭＳ 明朝" w:eastAsia="ＭＳ 明朝" w:hAnsi="ＭＳ 明朝"/>
              </w:rPr>
            </w:pPr>
            <w:del w:id="286" w:author="syoukou12" w:date="2025-01-27T14:30:00Z">
              <w:r w:rsidRPr="003D6D19" w:rsidDel="00A935F6">
                <w:rPr>
                  <w:rFonts w:ascii="ＭＳ 明朝" w:eastAsia="ＭＳ 明朝" w:hAnsi="ＭＳ 明朝" w:hint="eastAsia"/>
                </w:rPr>
                <w:delText>事業所の所在地</w:delText>
              </w:r>
            </w:del>
          </w:p>
        </w:tc>
        <w:tc>
          <w:tcPr>
            <w:tcW w:w="7335" w:type="dxa"/>
            <w:gridSpan w:val="2"/>
          </w:tcPr>
          <w:p w:rsidR="00F946AB" w:rsidRPr="003D6D19" w:rsidDel="00A935F6" w:rsidRDefault="00F946AB" w:rsidP="00A13B5A">
            <w:pPr>
              <w:rPr>
                <w:del w:id="287" w:author="syoukou12" w:date="2025-01-27T14:30:00Z"/>
                <w:rFonts w:ascii="ＭＳ 明朝" w:eastAsia="ＭＳ 明朝" w:hAnsi="ＭＳ 明朝"/>
              </w:rPr>
            </w:pPr>
          </w:p>
        </w:tc>
      </w:tr>
      <w:tr w:rsidR="00F946AB" w:rsidRPr="003D6D19" w:rsidDel="00A935F6" w:rsidTr="007D4707">
        <w:trPr>
          <w:cantSplit/>
          <w:trHeight w:val="1783"/>
          <w:del w:id="288" w:author="syoukou12" w:date="2025-01-27T14:30:00Z"/>
        </w:trPr>
        <w:tc>
          <w:tcPr>
            <w:tcW w:w="1953" w:type="dxa"/>
            <w:vAlign w:val="center"/>
          </w:tcPr>
          <w:p w:rsidR="00F946AB" w:rsidRPr="003D6D19" w:rsidDel="00A935F6" w:rsidRDefault="00F946AB" w:rsidP="00A13B5A">
            <w:pPr>
              <w:jc w:val="distribute"/>
              <w:rPr>
                <w:del w:id="289" w:author="syoukou12" w:date="2025-01-27T14:30:00Z"/>
                <w:rFonts w:ascii="ＭＳ 明朝" w:eastAsia="ＭＳ 明朝" w:hAnsi="ＭＳ 明朝"/>
              </w:rPr>
            </w:pPr>
            <w:del w:id="290" w:author="syoukou12" w:date="2025-01-27T14:30:00Z">
              <w:r w:rsidRPr="003D6D19" w:rsidDel="00A935F6">
                <w:rPr>
                  <w:rFonts w:ascii="ＭＳ 明朝" w:eastAsia="ＭＳ 明朝" w:hAnsi="ＭＳ 明朝" w:hint="eastAsia"/>
                  <w:kern w:val="0"/>
                </w:rPr>
                <w:delText>指定の条件等</w:delText>
              </w:r>
            </w:del>
          </w:p>
        </w:tc>
        <w:tc>
          <w:tcPr>
            <w:tcW w:w="7335" w:type="dxa"/>
            <w:gridSpan w:val="2"/>
          </w:tcPr>
          <w:p w:rsidR="00F946AB" w:rsidRPr="003D6D19" w:rsidDel="00A935F6" w:rsidRDefault="002244F3" w:rsidP="00A13B5A">
            <w:pPr>
              <w:ind w:left="160" w:hangingChars="100" w:hanging="160"/>
              <w:rPr>
                <w:del w:id="291" w:author="syoukou12" w:date="2025-01-27T14:30:00Z"/>
                <w:rFonts w:ascii="ＭＳ 明朝" w:eastAsia="ＭＳ 明朝" w:hAnsi="ＭＳ 明朝"/>
                <w:i/>
                <w:color w:val="000000"/>
                <w:sz w:val="16"/>
                <w:szCs w:val="16"/>
              </w:rPr>
            </w:pPr>
            <w:del w:id="292" w:author="syoukou12" w:date="2025-01-27T14:30:00Z">
              <w:r w:rsidRPr="003D6D19" w:rsidDel="00A935F6">
                <w:rPr>
                  <w:rFonts w:ascii="ＭＳ 明朝" w:eastAsia="ＭＳ 明朝" w:hAnsi="ＭＳ 明朝" w:hint="eastAsia"/>
                  <w:color w:val="000000"/>
                  <w:sz w:val="16"/>
                  <w:szCs w:val="16"/>
                </w:rPr>
                <w:delText>（１）</w:delText>
              </w:r>
              <w:r w:rsidR="00F946AB" w:rsidRPr="003D6D19" w:rsidDel="00A935F6">
                <w:rPr>
                  <w:rFonts w:ascii="ＭＳ 明朝" w:eastAsia="ＭＳ 明朝" w:hAnsi="ＭＳ 明朝"/>
                  <w:color w:val="000000"/>
                  <w:sz w:val="16"/>
                  <w:szCs w:val="16"/>
                </w:rPr>
                <w:delText xml:space="preserve"> </w:delText>
              </w:r>
              <w:r w:rsidR="00F946AB" w:rsidRPr="003D6D19" w:rsidDel="00A935F6">
                <w:rPr>
                  <w:rFonts w:ascii="ＭＳ 明朝" w:eastAsia="ＭＳ 明朝" w:hAnsi="ＭＳ 明朝" w:hint="eastAsia"/>
                  <w:color w:val="000000"/>
                  <w:sz w:val="16"/>
                  <w:szCs w:val="16"/>
                </w:rPr>
                <w:delText>尾鷲市企業誘致促進条例及び尾鷲市企業誘致促進条例施行規則の規定を遵守すること。</w:delText>
              </w:r>
            </w:del>
          </w:p>
          <w:p w:rsidR="00F946AB" w:rsidRPr="003D6D19" w:rsidDel="00A935F6" w:rsidRDefault="002244F3" w:rsidP="00A13B5A">
            <w:pPr>
              <w:adjustRightInd w:val="0"/>
              <w:snapToGrid w:val="0"/>
              <w:ind w:left="80" w:hangingChars="50" w:hanging="80"/>
              <w:rPr>
                <w:del w:id="293" w:author="syoukou12" w:date="2025-01-27T14:30:00Z"/>
                <w:rFonts w:ascii="ＭＳ 明朝" w:eastAsia="ＭＳ 明朝" w:hAnsi="ＭＳ 明朝"/>
                <w:color w:val="000000"/>
                <w:sz w:val="16"/>
                <w:szCs w:val="16"/>
              </w:rPr>
            </w:pPr>
            <w:del w:id="294" w:author="syoukou12" w:date="2025-01-27T14:30:00Z">
              <w:r w:rsidRPr="003D6D19" w:rsidDel="00A935F6">
                <w:rPr>
                  <w:rFonts w:ascii="ＭＳ 明朝" w:eastAsia="ＭＳ 明朝" w:hAnsi="ＭＳ 明朝" w:hint="eastAsia"/>
                  <w:color w:val="000000"/>
                  <w:sz w:val="16"/>
                  <w:szCs w:val="16"/>
                </w:rPr>
                <w:delText>（２）</w:delText>
              </w:r>
              <w:r w:rsidR="00F946AB" w:rsidRPr="003D6D19" w:rsidDel="00A935F6">
                <w:rPr>
                  <w:rFonts w:ascii="ＭＳ 明朝" w:eastAsia="ＭＳ 明朝" w:hAnsi="ＭＳ 明朝"/>
                  <w:color w:val="000000"/>
                  <w:sz w:val="16"/>
                  <w:szCs w:val="16"/>
                </w:rPr>
                <w:delText xml:space="preserve"> </w:delText>
              </w:r>
              <w:r w:rsidR="00F946AB" w:rsidRPr="003D6D19" w:rsidDel="00A935F6">
                <w:rPr>
                  <w:rFonts w:ascii="ＭＳ 明朝" w:eastAsia="ＭＳ 明朝" w:hAnsi="ＭＳ 明朝" w:hint="eastAsia"/>
                  <w:color w:val="000000"/>
                  <w:sz w:val="16"/>
                  <w:szCs w:val="16"/>
                </w:rPr>
                <w:delText>この指定に係る関係書類は、この決定通知書を受けた日の属する年度から５年間保存</w:delText>
              </w:r>
            </w:del>
          </w:p>
          <w:p w:rsidR="00F946AB" w:rsidRPr="003D6D19" w:rsidDel="00A935F6" w:rsidRDefault="00F946AB" w:rsidP="00A13B5A">
            <w:pPr>
              <w:adjustRightInd w:val="0"/>
              <w:snapToGrid w:val="0"/>
              <w:ind w:leftChars="50" w:left="106" w:hanging="1"/>
              <w:rPr>
                <w:del w:id="295" w:author="syoukou12" w:date="2025-01-27T14:30:00Z"/>
                <w:rFonts w:ascii="ＭＳ 明朝" w:eastAsia="ＭＳ 明朝" w:hAnsi="ＭＳ 明朝"/>
                <w:color w:val="000000"/>
              </w:rPr>
            </w:pPr>
            <w:del w:id="296" w:author="syoukou12" w:date="2025-01-27T14:30:00Z">
              <w:r w:rsidRPr="003D6D19" w:rsidDel="00A935F6">
                <w:rPr>
                  <w:rFonts w:ascii="ＭＳ 明朝" w:eastAsia="ＭＳ 明朝" w:hAnsi="ＭＳ 明朝" w:hint="eastAsia"/>
                  <w:color w:val="000000"/>
                  <w:sz w:val="16"/>
                  <w:szCs w:val="16"/>
                </w:rPr>
                <w:delText>すること。</w:delText>
              </w:r>
            </w:del>
          </w:p>
        </w:tc>
      </w:tr>
      <w:tr w:rsidR="00F946AB" w:rsidRPr="003D6D19" w:rsidDel="00A935F6" w:rsidTr="007D4707">
        <w:trPr>
          <w:cantSplit/>
          <w:trHeight w:val="1823"/>
          <w:del w:id="297" w:author="syoukou12" w:date="2025-01-27T14:30:00Z"/>
        </w:trPr>
        <w:tc>
          <w:tcPr>
            <w:tcW w:w="1953" w:type="dxa"/>
            <w:vAlign w:val="center"/>
          </w:tcPr>
          <w:p w:rsidR="00F946AB" w:rsidRPr="003D6D19" w:rsidDel="00A935F6" w:rsidRDefault="00F946AB" w:rsidP="00A13B5A">
            <w:pPr>
              <w:jc w:val="distribute"/>
              <w:rPr>
                <w:del w:id="298" w:author="syoukou12" w:date="2025-01-27T14:30:00Z"/>
                <w:rFonts w:ascii="ＭＳ 明朝" w:eastAsia="ＭＳ 明朝" w:hAnsi="ＭＳ 明朝"/>
              </w:rPr>
            </w:pPr>
            <w:del w:id="299" w:author="syoukou12" w:date="2025-01-27T14:30:00Z">
              <w:r w:rsidRPr="003D6D19" w:rsidDel="00A935F6">
                <w:rPr>
                  <w:rFonts w:ascii="ＭＳ 明朝" w:eastAsia="ＭＳ 明朝" w:hAnsi="ＭＳ 明朝" w:hint="eastAsia"/>
                  <w:kern w:val="0"/>
                </w:rPr>
                <w:delText>却下の理由</w:delText>
              </w:r>
            </w:del>
          </w:p>
        </w:tc>
        <w:tc>
          <w:tcPr>
            <w:tcW w:w="7335" w:type="dxa"/>
            <w:gridSpan w:val="2"/>
          </w:tcPr>
          <w:p w:rsidR="00F946AB" w:rsidRPr="003D6D19" w:rsidDel="00A935F6" w:rsidRDefault="00F946AB" w:rsidP="00A13B5A">
            <w:pPr>
              <w:rPr>
                <w:del w:id="300" w:author="syoukou12" w:date="2025-01-27T14:30:00Z"/>
                <w:rFonts w:ascii="ＭＳ 明朝" w:eastAsia="ＭＳ 明朝" w:hAnsi="ＭＳ 明朝"/>
              </w:rPr>
            </w:pPr>
          </w:p>
        </w:tc>
      </w:tr>
    </w:tbl>
    <w:p w:rsidR="00F946AB" w:rsidRPr="003D6D19" w:rsidDel="00A935F6" w:rsidRDefault="00F946AB" w:rsidP="00F946AB">
      <w:pPr>
        <w:wordWrap w:val="0"/>
        <w:ind w:left="210" w:hangingChars="100" w:hanging="210"/>
        <w:rPr>
          <w:del w:id="301" w:author="syoukou12" w:date="2025-01-27T14:30:00Z"/>
          <w:rFonts w:ascii="ＭＳ 明朝" w:eastAsia="ＭＳ 明朝" w:hAnsi="ＭＳ 明朝" w:cs="ＭＳ 明朝"/>
          <w:szCs w:val="21"/>
        </w:rPr>
      </w:pPr>
      <w:del w:id="302" w:author="syoukou12" w:date="2025-01-27T14:30:00Z">
        <w:r w:rsidRPr="003D6D19" w:rsidDel="00A935F6">
          <w:rPr>
            <w:rFonts w:ascii="ＭＳ 明朝" w:eastAsia="ＭＳ 明朝" w:hAnsi="ＭＳ 明朝" w:cs="ＭＳ 明朝" w:hint="eastAsia"/>
            <w:szCs w:val="21"/>
          </w:rPr>
          <w:lastRenderedPageBreak/>
          <w:delText>１　この決定に不服があるときは、この決定</w:delText>
        </w:r>
        <w:r w:rsidR="00BE2511" w:rsidDel="00A935F6">
          <w:rPr>
            <w:rFonts w:ascii="ＭＳ 明朝" w:eastAsia="ＭＳ 明朝" w:hAnsi="ＭＳ 明朝" w:cs="ＭＳ 明朝" w:hint="eastAsia"/>
            <w:szCs w:val="21"/>
          </w:rPr>
          <w:delText>があったことを知った</w:delText>
        </w:r>
        <w:r w:rsidRPr="003D6D19" w:rsidDel="00A935F6">
          <w:rPr>
            <w:rFonts w:ascii="ＭＳ 明朝" w:eastAsia="ＭＳ 明朝" w:hAnsi="ＭＳ 明朝" w:cs="ＭＳ 明朝" w:hint="eastAsia"/>
            <w:szCs w:val="21"/>
          </w:rPr>
          <w:delText>日の翌日から起算して３か月以内に尾鷲市長に対して審査請求をすることができます。</w:delText>
        </w:r>
      </w:del>
    </w:p>
    <w:p w:rsidR="00F946AB" w:rsidRPr="003D6D19" w:rsidDel="00A935F6" w:rsidRDefault="007D4707" w:rsidP="00F946AB">
      <w:pPr>
        <w:wordWrap w:val="0"/>
        <w:ind w:left="210" w:hangingChars="100" w:hanging="210"/>
        <w:rPr>
          <w:del w:id="303" w:author="syoukou12" w:date="2025-01-27T14:30:00Z"/>
          <w:rFonts w:ascii="ＭＳ 明朝" w:eastAsia="ＭＳ 明朝" w:hAnsi="ＭＳ 明朝" w:cs="ＭＳ 明朝"/>
          <w:szCs w:val="21"/>
        </w:rPr>
      </w:pPr>
      <w:del w:id="304" w:author="syoukou12" w:date="2025-01-27T14:30:00Z">
        <w:r w:rsidRPr="003D6D19" w:rsidDel="00A935F6">
          <w:rPr>
            <w:rFonts w:ascii="ＭＳ 明朝" w:eastAsia="ＭＳ 明朝" w:hAnsi="ＭＳ 明朝" w:cs="ＭＳ 明朝" w:hint="eastAsia"/>
            <w:szCs w:val="21"/>
          </w:rPr>
          <w:delText>２　この決定については、この決定</w:delText>
        </w:r>
        <w:r w:rsidR="00BE2511" w:rsidDel="00A935F6">
          <w:rPr>
            <w:rFonts w:ascii="ＭＳ 明朝" w:eastAsia="ＭＳ 明朝" w:hAnsi="ＭＳ 明朝" w:cs="ＭＳ 明朝" w:hint="eastAsia"/>
            <w:szCs w:val="21"/>
          </w:rPr>
          <w:delText>があったことを知った</w:delText>
        </w:r>
        <w:r w:rsidR="00F946AB" w:rsidRPr="003D6D19" w:rsidDel="00A935F6">
          <w:rPr>
            <w:rFonts w:ascii="ＭＳ 明朝" w:eastAsia="ＭＳ 明朝" w:hAnsi="ＭＳ 明朝" w:cs="ＭＳ 明朝" w:hint="eastAsia"/>
            <w:szCs w:val="21"/>
          </w:rPr>
          <w:delText>日の翌日から起算して６か月以内に市を被告として（訴訟において市を代表する者は尾鷲市長となります。）、処分の取消しの</w:delText>
        </w:r>
        <w:r w:rsidRPr="003D6D19" w:rsidDel="00A935F6">
          <w:rPr>
            <w:rFonts w:ascii="ＭＳ 明朝" w:eastAsia="ＭＳ 明朝" w:hAnsi="ＭＳ 明朝" w:cs="ＭＳ 明朝" w:hint="eastAsia"/>
            <w:szCs w:val="21"/>
          </w:rPr>
          <w:delText>訴えを提起することができます（なお、この決定</w:delText>
        </w:r>
        <w:r w:rsidR="00BE2511" w:rsidDel="00A935F6">
          <w:rPr>
            <w:rFonts w:ascii="ＭＳ 明朝" w:eastAsia="ＭＳ 明朝" w:hAnsi="ＭＳ 明朝" w:cs="ＭＳ 明朝" w:hint="eastAsia"/>
            <w:szCs w:val="21"/>
          </w:rPr>
          <w:delText>があったことを知った</w:delText>
        </w:r>
        <w:r w:rsidR="00F946AB" w:rsidRPr="003D6D19" w:rsidDel="00A935F6">
          <w:rPr>
            <w:rFonts w:ascii="ＭＳ 明朝" w:eastAsia="ＭＳ 明朝" w:hAnsi="ＭＳ 明朝" w:cs="ＭＳ 明朝" w:hint="eastAsia"/>
            <w:szCs w:val="21"/>
          </w:rPr>
          <w:delText>日の翌日から起算して６か月以内であっても、この決定</w:delText>
        </w:r>
        <w:r w:rsidR="00CE7117" w:rsidDel="00A935F6">
          <w:rPr>
            <w:rFonts w:ascii="ＭＳ 明朝" w:eastAsia="ＭＳ 明朝" w:hAnsi="ＭＳ 明朝" w:cs="ＭＳ 明朝" w:hint="eastAsia"/>
            <w:szCs w:val="21"/>
          </w:rPr>
          <w:delText>の</w:delText>
        </w:r>
        <w:r w:rsidR="00F946AB" w:rsidRPr="003D6D19" w:rsidDel="00A935F6">
          <w:rPr>
            <w:rFonts w:ascii="ＭＳ 明朝" w:eastAsia="ＭＳ 明朝" w:hAnsi="ＭＳ 明朝" w:cs="ＭＳ 明朝" w:hint="eastAsia"/>
            <w:szCs w:val="21"/>
          </w:rPr>
          <w:delText>日の翌日から起算して１年を経過すると処分の取消しの訴えを提起することができなくなります。）。ただし、１の審査請求をした場合には、当該審査請求に対する裁決があったことを知った日の翌日から起算して６か月以内に、処分の取消しの訴えを提起することができます。</w:delText>
        </w:r>
      </w:del>
    </w:p>
    <w:p w:rsidR="00CE7117" w:rsidRPr="003D6D19" w:rsidDel="00A935F6" w:rsidRDefault="00CE7117" w:rsidP="00BE2511">
      <w:pPr>
        <w:wordWrap w:val="0"/>
        <w:rPr>
          <w:del w:id="305" w:author="syoukou12" w:date="2025-01-27T14:30:00Z"/>
          <w:rFonts w:ascii="ＭＳ 明朝" w:eastAsia="ＭＳ 明朝" w:hAnsi="ＭＳ 明朝"/>
          <w:color w:val="000000"/>
        </w:rPr>
      </w:pPr>
    </w:p>
    <w:p w:rsidR="00F946AB" w:rsidRPr="003D6D19" w:rsidRDefault="00F946AB" w:rsidP="00F946AB">
      <w:pPr>
        <w:wordWrap w:val="0"/>
        <w:rPr>
          <w:rFonts w:ascii="ＭＳ 明朝" w:eastAsia="ＭＳ 明朝" w:hAnsi="ＭＳ 明朝" w:cs="ＭＳ 明朝"/>
          <w:szCs w:val="21"/>
        </w:rPr>
      </w:pPr>
      <w:r w:rsidRPr="003D6D19">
        <w:rPr>
          <w:rFonts w:ascii="ＭＳ 明朝" w:eastAsia="ＭＳ 明朝" w:hAnsi="ＭＳ 明朝" w:hint="eastAsia"/>
        </w:rPr>
        <w:t>様式第</w:t>
      </w:r>
      <w:r w:rsidR="00214B6A" w:rsidRPr="003D6D19">
        <w:rPr>
          <w:rFonts w:ascii="ＭＳ 明朝" w:eastAsia="ＭＳ 明朝" w:hAnsi="ＭＳ 明朝" w:hint="eastAsia"/>
        </w:rPr>
        <w:t>３</w:t>
      </w:r>
      <w:r w:rsidRPr="003D6D19">
        <w:rPr>
          <w:rFonts w:ascii="ＭＳ 明朝" w:eastAsia="ＭＳ 明朝" w:hAnsi="ＭＳ 明朝" w:hint="eastAsia"/>
        </w:rPr>
        <w:t>号</w:t>
      </w:r>
    </w:p>
    <w:p w:rsidR="00F946AB" w:rsidRPr="003D6D19" w:rsidRDefault="00F946AB" w:rsidP="00F946AB">
      <w:pPr>
        <w:jc w:val="center"/>
        <w:rPr>
          <w:rFonts w:ascii="ＭＳ 明朝" w:eastAsia="ＭＳ 明朝" w:hAnsi="ＭＳ 明朝"/>
        </w:rPr>
      </w:pPr>
      <w:r w:rsidRPr="003D6D19">
        <w:rPr>
          <w:rFonts w:ascii="ＭＳ 明朝" w:eastAsia="ＭＳ 明朝" w:hAnsi="ＭＳ 明朝" w:hint="eastAsia"/>
          <w:sz w:val="24"/>
        </w:rPr>
        <w:t>操</w:t>
      </w:r>
      <w:r w:rsidRPr="003D6D19">
        <w:rPr>
          <w:rFonts w:ascii="ＭＳ 明朝" w:eastAsia="ＭＳ 明朝" w:hAnsi="ＭＳ 明朝"/>
          <w:sz w:val="24"/>
        </w:rPr>
        <w:t xml:space="preserve">  </w:t>
      </w:r>
      <w:r w:rsidRPr="003D6D19">
        <w:rPr>
          <w:rFonts w:ascii="ＭＳ 明朝" w:eastAsia="ＭＳ 明朝" w:hAnsi="ＭＳ 明朝" w:hint="eastAsia"/>
          <w:sz w:val="24"/>
        </w:rPr>
        <w:t>業　等　開</w:t>
      </w:r>
      <w:r w:rsidRPr="003D6D19">
        <w:rPr>
          <w:rFonts w:ascii="ＭＳ 明朝" w:eastAsia="ＭＳ 明朝" w:hAnsi="ＭＳ 明朝"/>
          <w:sz w:val="24"/>
        </w:rPr>
        <w:t xml:space="preserve">  </w:t>
      </w:r>
      <w:r w:rsidRPr="003D6D19">
        <w:rPr>
          <w:rFonts w:ascii="ＭＳ 明朝" w:eastAsia="ＭＳ 明朝" w:hAnsi="ＭＳ 明朝" w:hint="eastAsia"/>
          <w:sz w:val="24"/>
        </w:rPr>
        <w:t>始</w:t>
      </w:r>
      <w:r w:rsidRPr="003D6D19">
        <w:rPr>
          <w:rFonts w:ascii="ＭＳ 明朝" w:eastAsia="ＭＳ 明朝" w:hAnsi="ＭＳ 明朝"/>
          <w:sz w:val="24"/>
        </w:rPr>
        <w:t xml:space="preserve">  </w:t>
      </w:r>
      <w:r w:rsidRPr="003D6D19">
        <w:rPr>
          <w:rFonts w:ascii="ＭＳ 明朝" w:eastAsia="ＭＳ 明朝" w:hAnsi="ＭＳ 明朝" w:hint="eastAsia"/>
          <w:sz w:val="24"/>
        </w:rPr>
        <w:t>届</w:t>
      </w:r>
    </w:p>
    <w:p w:rsidR="00F946AB" w:rsidRPr="003D6D19" w:rsidRDefault="00F946AB" w:rsidP="00F946AB">
      <w:pPr>
        <w:jc w:val="left"/>
        <w:rPr>
          <w:rFonts w:ascii="ＭＳ 明朝" w:eastAsia="ＭＳ 明朝" w:hAnsi="ＭＳ 明朝"/>
        </w:rPr>
      </w:pPr>
    </w:p>
    <w:p w:rsidR="00F946AB" w:rsidRPr="003D6D19" w:rsidRDefault="00F946AB" w:rsidP="00F946AB">
      <w:pPr>
        <w:jc w:val="right"/>
        <w:rPr>
          <w:rFonts w:ascii="ＭＳ 明朝" w:eastAsia="ＭＳ 明朝" w:hAnsi="ＭＳ 明朝"/>
        </w:rPr>
      </w:pPr>
      <w:r w:rsidRPr="003D6D19">
        <w:rPr>
          <w:rFonts w:ascii="ＭＳ 明朝" w:eastAsia="ＭＳ 明朝" w:hAnsi="ＭＳ 明朝"/>
        </w:rPr>
        <w:t xml:space="preserve">    </w:t>
      </w:r>
      <w:r w:rsidRPr="003D6D19">
        <w:rPr>
          <w:rFonts w:ascii="ＭＳ 明朝" w:eastAsia="ＭＳ 明朝" w:hAnsi="ＭＳ 明朝" w:hint="eastAsia"/>
        </w:rPr>
        <w:t>年</w:t>
      </w:r>
      <w:r w:rsidRPr="003D6D19">
        <w:rPr>
          <w:rFonts w:ascii="ＭＳ 明朝" w:eastAsia="ＭＳ 明朝" w:hAnsi="ＭＳ 明朝"/>
        </w:rPr>
        <w:t xml:space="preserve">    </w:t>
      </w:r>
      <w:r w:rsidRPr="003D6D19">
        <w:rPr>
          <w:rFonts w:ascii="ＭＳ 明朝" w:eastAsia="ＭＳ 明朝" w:hAnsi="ＭＳ 明朝" w:hint="eastAsia"/>
        </w:rPr>
        <w:t>月</w:t>
      </w:r>
      <w:r w:rsidRPr="003D6D19">
        <w:rPr>
          <w:rFonts w:ascii="ＭＳ 明朝" w:eastAsia="ＭＳ 明朝" w:hAnsi="ＭＳ 明朝"/>
        </w:rPr>
        <w:t xml:space="preserve">    </w:t>
      </w:r>
      <w:r w:rsidRPr="003D6D19">
        <w:rPr>
          <w:rFonts w:ascii="ＭＳ 明朝" w:eastAsia="ＭＳ 明朝" w:hAnsi="ＭＳ 明朝" w:hint="eastAsia"/>
        </w:rPr>
        <w:t>日</w:t>
      </w:r>
    </w:p>
    <w:p w:rsidR="00F946AB" w:rsidRPr="003D6D19" w:rsidRDefault="00F946AB" w:rsidP="00F946AB">
      <w:pPr>
        <w:rPr>
          <w:rFonts w:ascii="ＭＳ 明朝" w:eastAsia="ＭＳ 明朝" w:hAnsi="ＭＳ 明朝"/>
        </w:rPr>
      </w:pPr>
    </w:p>
    <w:p w:rsidR="00F946AB" w:rsidRPr="003D6D19" w:rsidRDefault="00F946AB" w:rsidP="00F946AB">
      <w:pPr>
        <w:rPr>
          <w:rFonts w:ascii="ＭＳ 明朝" w:eastAsia="ＭＳ 明朝" w:hAnsi="ＭＳ 明朝"/>
        </w:rPr>
      </w:pPr>
      <w:r w:rsidRPr="003D6D19">
        <w:rPr>
          <w:rFonts w:ascii="ＭＳ 明朝" w:eastAsia="ＭＳ 明朝" w:hAnsi="ＭＳ 明朝" w:hint="eastAsia"/>
          <w:sz w:val="22"/>
        </w:rPr>
        <w:t>尾鷲市長</w:t>
      </w:r>
      <w:r w:rsidRPr="003D6D19">
        <w:rPr>
          <w:rFonts w:ascii="ＭＳ 明朝" w:eastAsia="ＭＳ 明朝" w:hAnsi="ＭＳ 明朝"/>
          <w:sz w:val="22"/>
        </w:rPr>
        <w:t xml:space="preserve">  </w:t>
      </w:r>
      <w:r w:rsidRPr="003D6D19">
        <w:rPr>
          <w:rFonts w:ascii="ＭＳ 明朝" w:eastAsia="ＭＳ 明朝" w:hAnsi="ＭＳ 明朝" w:hint="eastAsia"/>
        </w:rPr>
        <w:t>様</w:t>
      </w:r>
    </w:p>
    <w:p w:rsidR="00F946AB" w:rsidRPr="003D6D19" w:rsidRDefault="00F946AB" w:rsidP="00F946AB">
      <w:pPr>
        <w:rPr>
          <w:rFonts w:ascii="ＭＳ 明朝" w:eastAsia="ＭＳ 明朝" w:hAnsi="ＭＳ 明朝"/>
        </w:rPr>
      </w:pPr>
    </w:p>
    <w:p w:rsidR="00F946AB" w:rsidRPr="003D6D19" w:rsidRDefault="00F946AB" w:rsidP="00F946AB">
      <w:pPr>
        <w:ind w:firstLineChars="1700" w:firstLine="3570"/>
        <w:rPr>
          <w:rFonts w:ascii="ＭＳ 明朝" w:eastAsia="ＭＳ 明朝" w:hAnsi="ＭＳ 明朝"/>
        </w:rPr>
      </w:pPr>
      <w:r w:rsidRPr="003D6D19">
        <w:rPr>
          <w:rFonts w:ascii="ＭＳ 明朝" w:eastAsia="ＭＳ 明朝" w:hAnsi="ＭＳ 明朝" w:hint="eastAsia"/>
        </w:rPr>
        <w:t>届出者</w:t>
      </w:r>
      <w:r w:rsidR="00CE7117">
        <w:rPr>
          <w:rFonts w:ascii="ＭＳ 明朝" w:eastAsia="ＭＳ 明朝" w:hAnsi="ＭＳ 明朝" w:hint="eastAsia"/>
        </w:rPr>
        <w:t xml:space="preserve">　</w:t>
      </w:r>
      <w:r w:rsidRPr="003D6D19">
        <w:rPr>
          <w:rFonts w:ascii="ＭＳ 明朝" w:eastAsia="ＭＳ 明朝" w:hAnsi="ＭＳ 明朝" w:hint="eastAsia"/>
        </w:rPr>
        <w:t xml:space="preserve">　住</w:t>
      </w:r>
      <w:r w:rsidRPr="003D6D19">
        <w:rPr>
          <w:rFonts w:ascii="ＭＳ 明朝" w:eastAsia="ＭＳ 明朝" w:hAnsi="ＭＳ 明朝"/>
        </w:rPr>
        <w:t xml:space="preserve">  </w:t>
      </w:r>
      <w:r w:rsidRPr="003D6D19">
        <w:rPr>
          <w:rFonts w:ascii="ＭＳ 明朝" w:eastAsia="ＭＳ 明朝" w:hAnsi="ＭＳ 明朝" w:hint="eastAsia"/>
        </w:rPr>
        <w:t>所</w:t>
      </w:r>
    </w:p>
    <w:p w:rsidR="00F946AB" w:rsidRPr="003D6D19" w:rsidRDefault="00F946AB" w:rsidP="00F946AB">
      <w:pPr>
        <w:rPr>
          <w:rFonts w:ascii="ＭＳ 明朝" w:eastAsia="ＭＳ 明朝" w:hAnsi="ＭＳ 明朝"/>
        </w:rPr>
      </w:pPr>
    </w:p>
    <w:p w:rsidR="00F946AB" w:rsidRPr="003D6D19" w:rsidRDefault="00F946AB" w:rsidP="00CE7117">
      <w:pPr>
        <w:ind w:firstLineChars="2231" w:firstLine="4685"/>
        <w:rPr>
          <w:rFonts w:ascii="ＭＳ 明朝" w:eastAsia="ＭＳ 明朝" w:hAnsi="ＭＳ 明朝"/>
        </w:rPr>
      </w:pPr>
      <w:r w:rsidRPr="003D6D19">
        <w:rPr>
          <w:rFonts w:ascii="ＭＳ 明朝" w:eastAsia="ＭＳ 明朝" w:hAnsi="ＭＳ 明朝" w:hint="eastAsia"/>
        </w:rPr>
        <w:t>氏</w:t>
      </w:r>
      <w:r w:rsidRPr="003D6D19">
        <w:rPr>
          <w:rFonts w:ascii="ＭＳ 明朝" w:eastAsia="ＭＳ 明朝" w:hAnsi="ＭＳ 明朝"/>
        </w:rPr>
        <w:t xml:space="preserve">  </w:t>
      </w:r>
      <w:r w:rsidRPr="003D6D19">
        <w:rPr>
          <w:rFonts w:ascii="ＭＳ 明朝" w:eastAsia="ＭＳ 明朝" w:hAnsi="ＭＳ 明朝" w:hint="eastAsia"/>
        </w:rPr>
        <w:t>名</w:t>
      </w:r>
      <w:r w:rsidRPr="003D6D19">
        <w:rPr>
          <w:rFonts w:ascii="ＭＳ 明朝" w:eastAsia="ＭＳ 明朝" w:hAnsi="ＭＳ 明朝"/>
        </w:rPr>
        <w:t xml:space="preserve">                               </w:t>
      </w:r>
      <w:r w:rsidRPr="003D6D19">
        <w:rPr>
          <w:rFonts w:ascii="ＭＳ 明朝" w:eastAsia="ＭＳ 明朝" w:hAnsi="ＭＳ 明朝" w:hint="eastAsia"/>
        </w:rPr>
        <w:t>印</w:t>
      </w:r>
    </w:p>
    <w:p w:rsidR="00F946AB" w:rsidRPr="003D6D19" w:rsidRDefault="00F946AB" w:rsidP="00CE7117">
      <w:pPr>
        <w:ind w:firstLineChars="2239" w:firstLine="4478"/>
        <w:rPr>
          <w:rFonts w:ascii="ＭＳ 明朝" w:eastAsia="ＭＳ 明朝" w:hAnsi="ＭＳ 明朝"/>
          <w:sz w:val="20"/>
        </w:rPr>
      </w:pPr>
      <w:r w:rsidRPr="003D6D19">
        <w:rPr>
          <w:rFonts w:ascii="ＭＳ 明朝" w:eastAsia="ＭＳ 明朝" w:hAnsi="ＭＳ 明朝" w:hint="eastAsia"/>
          <w:sz w:val="20"/>
        </w:rPr>
        <w:t>（法人にあっては、その名称及び代表者の氏名）</w:t>
      </w:r>
    </w:p>
    <w:p w:rsidR="00F946AB" w:rsidRPr="003D6D19" w:rsidRDefault="00F946AB" w:rsidP="00F946AB">
      <w:pPr>
        <w:rPr>
          <w:rFonts w:ascii="ＭＳ 明朝" w:eastAsia="ＭＳ 明朝" w:hAnsi="ＭＳ 明朝"/>
          <w:sz w:val="24"/>
        </w:rPr>
      </w:pPr>
    </w:p>
    <w:p w:rsidR="00F946AB" w:rsidRPr="003D6D19" w:rsidRDefault="00F946AB" w:rsidP="00F946AB">
      <w:pPr>
        <w:rPr>
          <w:rFonts w:ascii="ＭＳ 明朝" w:eastAsia="ＭＳ 明朝" w:hAnsi="ＭＳ 明朝"/>
        </w:rPr>
      </w:pPr>
    </w:p>
    <w:p w:rsidR="00F946AB" w:rsidRPr="003D6D19" w:rsidRDefault="00F946AB" w:rsidP="00F946AB">
      <w:pPr>
        <w:rPr>
          <w:rFonts w:ascii="ＭＳ 明朝" w:eastAsia="ＭＳ 明朝" w:hAnsi="ＭＳ 明朝"/>
        </w:rPr>
      </w:pPr>
    </w:p>
    <w:p w:rsidR="00F946AB" w:rsidRPr="003D6D19" w:rsidRDefault="00F946AB" w:rsidP="00F946AB">
      <w:pPr>
        <w:ind w:firstLineChars="100" w:firstLine="210"/>
        <w:rPr>
          <w:rFonts w:ascii="ＭＳ 明朝" w:eastAsia="ＭＳ 明朝" w:hAnsi="ＭＳ 明朝"/>
        </w:rPr>
      </w:pPr>
      <w:r w:rsidRPr="003D6D19">
        <w:rPr>
          <w:rFonts w:ascii="ＭＳ 明朝" w:eastAsia="ＭＳ 明朝" w:hAnsi="ＭＳ 明朝" w:hint="eastAsia"/>
        </w:rPr>
        <w:t>下記のとおり事業所の操業（営業）を開始したので、尾鷲市企業誘致促進条例施行規則第６条の規定により届け出ます。</w:t>
      </w:r>
    </w:p>
    <w:p w:rsidR="00F946AB" w:rsidRPr="003D6D19" w:rsidRDefault="00F946AB" w:rsidP="00F946AB">
      <w:pPr>
        <w:rPr>
          <w:rFonts w:ascii="ＭＳ 明朝" w:eastAsia="ＭＳ 明朝" w:hAnsi="ＭＳ 明朝"/>
        </w:rPr>
      </w:pPr>
    </w:p>
    <w:p w:rsidR="00F946AB" w:rsidRPr="003D6D19" w:rsidRDefault="00F946AB" w:rsidP="00F946AB">
      <w:pPr>
        <w:rPr>
          <w:rFonts w:ascii="ＭＳ 明朝" w:eastAsia="ＭＳ 明朝" w:hAnsi="ＭＳ 明朝"/>
        </w:rPr>
      </w:pPr>
    </w:p>
    <w:p w:rsidR="00F946AB" w:rsidRPr="003D6D19" w:rsidRDefault="00F946AB" w:rsidP="00F946AB">
      <w:pPr>
        <w:jc w:val="center"/>
        <w:rPr>
          <w:rFonts w:ascii="ＭＳ 明朝" w:eastAsia="ＭＳ 明朝" w:hAnsi="ＭＳ 明朝"/>
        </w:rPr>
      </w:pPr>
      <w:r w:rsidRPr="003D6D19">
        <w:rPr>
          <w:rFonts w:ascii="ＭＳ 明朝" w:eastAsia="ＭＳ 明朝" w:hAnsi="ＭＳ 明朝" w:hint="eastAsia"/>
        </w:rPr>
        <w:t>記</w:t>
      </w:r>
    </w:p>
    <w:p w:rsidR="00F946AB" w:rsidRPr="003D6D19" w:rsidRDefault="00F946AB" w:rsidP="00F946AB">
      <w:pPr>
        <w:rPr>
          <w:rFonts w:ascii="ＭＳ 明朝" w:eastAsia="ＭＳ 明朝" w:hAnsi="ＭＳ 明朝"/>
        </w:rPr>
      </w:pPr>
    </w:p>
    <w:p w:rsidR="00F946AB" w:rsidRPr="003D6D19" w:rsidRDefault="00F946AB" w:rsidP="00F946AB">
      <w:pPr>
        <w:rPr>
          <w:rFonts w:ascii="ＭＳ 明朝" w:eastAsia="ＭＳ 明朝" w:hAnsi="ＭＳ 明朝"/>
        </w:rPr>
      </w:pPr>
    </w:p>
    <w:p w:rsidR="00F946AB" w:rsidRPr="003D6D19" w:rsidRDefault="00F946AB" w:rsidP="00F946AB">
      <w:pPr>
        <w:rPr>
          <w:rFonts w:ascii="ＭＳ 明朝" w:eastAsia="ＭＳ 明朝" w:hAnsi="ＭＳ 明朝"/>
        </w:rPr>
      </w:pPr>
      <w:r w:rsidRPr="003D6D19">
        <w:rPr>
          <w:rFonts w:ascii="ＭＳ 明朝" w:eastAsia="ＭＳ 明朝" w:hAnsi="ＭＳ 明朝" w:hint="eastAsia"/>
        </w:rPr>
        <w:t>１</w:t>
      </w:r>
      <w:r w:rsidRPr="003D6D19">
        <w:rPr>
          <w:rFonts w:ascii="ＭＳ 明朝" w:eastAsia="ＭＳ 明朝" w:hAnsi="ＭＳ 明朝"/>
        </w:rPr>
        <w:t xml:space="preserve">  </w:t>
      </w:r>
      <w:r w:rsidRPr="003D6D19">
        <w:rPr>
          <w:rFonts w:ascii="ＭＳ 明朝" w:eastAsia="ＭＳ 明朝" w:hAnsi="ＭＳ 明朝" w:hint="eastAsia"/>
        </w:rPr>
        <w:t>事業所の名称</w:t>
      </w:r>
    </w:p>
    <w:p w:rsidR="00F946AB" w:rsidRPr="003D6D19" w:rsidRDefault="00F946AB" w:rsidP="00F946AB">
      <w:pPr>
        <w:rPr>
          <w:rFonts w:ascii="ＭＳ 明朝" w:eastAsia="ＭＳ 明朝" w:hAnsi="ＭＳ 明朝"/>
        </w:rPr>
      </w:pPr>
    </w:p>
    <w:p w:rsidR="00F946AB" w:rsidRPr="003D6D19" w:rsidRDefault="00F946AB" w:rsidP="00F946AB">
      <w:pPr>
        <w:rPr>
          <w:rFonts w:ascii="ＭＳ 明朝" w:eastAsia="ＭＳ 明朝" w:hAnsi="ＭＳ 明朝"/>
        </w:rPr>
      </w:pPr>
      <w:r w:rsidRPr="003D6D19">
        <w:rPr>
          <w:rFonts w:ascii="ＭＳ 明朝" w:eastAsia="ＭＳ 明朝" w:hAnsi="ＭＳ 明朝" w:hint="eastAsia"/>
        </w:rPr>
        <w:t>２</w:t>
      </w:r>
      <w:r w:rsidRPr="003D6D19">
        <w:rPr>
          <w:rFonts w:ascii="ＭＳ 明朝" w:eastAsia="ＭＳ 明朝" w:hAnsi="ＭＳ 明朝"/>
        </w:rPr>
        <w:t xml:space="preserve">  </w:t>
      </w:r>
      <w:r w:rsidRPr="003D6D19">
        <w:rPr>
          <w:rFonts w:ascii="ＭＳ 明朝" w:eastAsia="ＭＳ 明朝" w:hAnsi="ＭＳ 明朝" w:hint="eastAsia"/>
        </w:rPr>
        <w:t>事業所の所在地</w:t>
      </w:r>
    </w:p>
    <w:p w:rsidR="00F946AB" w:rsidRPr="003D6D19" w:rsidRDefault="00F946AB" w:rsidP="00F946AB">
      <w:pPr>
        <w:rPr>
          <w:rFonts w:ascii="ＭＳ 明朝" w:eastAsia="ＭＳ 明朝" w:hAnsi="ＭＳ 明朝"/>
        </w:rPr>
      </w:pPr>
    </w:p>
    <w:p w:rsidR="00F946AB" w:rsidRPr="003D6D19" w:rsidRDefault="00F946AB" w:rsidP="00F946AB">
      <w:pPr>
        <w:rPr>
          <w:rFonts w:ascii="ＭＳ 明朝" w:eastAsia="ＭＳ 明朝" w:hAnsi="ＭＳ 明朝"/>
        </w:rPr>
      </w:pPr>
      <w:r w:rsidRPr="003D6D19">
        <w:rPr>
          <w:rFonts w:ascii="ＭＳ 明朝" w:eastAsia="ＭＳ 明朝" w:hAnsi="ＭＳ 明朝" w:hint="eastAsia"/>
        </w:rPr>
        <w:t>３</w:t>
      </w:r>
      <w:r w:rsidRPr="003D6D19">
        <w:rPr>
          <w:rFonts w:ascii="ＭＳ 明朝" w:eastAsia="ＭＳ 明朝" w:hAnsi="ＭＳ 明朝"/>
        </w:rPr>
        <w:t xml:space="preserve">  </w:t>
      </w:r>
      <w:r w:rsidRPr="003D6D19">
        <w:rPr>
          <w:rFonts w:ascii="ＭＳ 明朝" w:eastAsia="ＭＳ 明朝" w:hAnsi="ＭＳ 明朝" w:hint="eastAsia"/>
        </w:rPr>
        <w:t>操業（営業）開始年月日</w:t>
      </w:r>
      <w:r w:rsidRPr="003D6D19">
        <w:rPr>
          <w:rFonts w:ascii="ＭＳ 明朝" w:eastAsia="ＭＳ 明朝" w:hAnsi="ＭＳ 明朝"/>
        </w:rPr>
        <w:t xml:space="preserve">                   </w:t>
      </w:r>
      <w:r w:rsidRPr="003D6D19">
        <w:rPr>
          <w:rFonts w:ascii="ＭＳ 明朝" w:eastAsia="ＭＳ 明朝" w:hAnsi="ＭＳ 明朝" w:hint="eastAsia"/>
        </w:rPr>
        <w:t>年</w:t>
      </w:r>
      <w:r w:rsidRPr="003D6D19">
        <w:rPr>
          <w:rFonts w:ascii="ＭＳ 明朝" w:eastAsia="ＭＳ 明朝" w:hAnsi="ＭＳ 明朝"/>
        </w:rPr>
        <w:t xml:space="preserve">     </w:t>
      </w:r>
      <w:r w:rsidRPr="003D6D19">
        <w:rPr>
          <w:rFonts w:ascii="ＭＳ 明朝" w:eastAsia="ＭＳ 明朝" w:hAnsi="ＭＳ 明朝" w:hint="eastAsia"/>
        </w:rPr>
        <w:t>月</w:t>
      </w:r>
      <w:r w:rsidRPr="003D6D19">
        <w:rPr>
          <w:rFonts w:ascii="ＭＳ 明朝" w:eastAsia="ＭＳ 明朝" w:hAnsi="ＭＳ 明朝"/>
        </w:rPr>
        <w:t xml:space="preserve">     </w:t>
      </w:r>
      <w:r w:rsidRPr="003D6D19">
        <w:rPr>
          <w:rFonts w:ascii="ＭＳ 明朝" w:eastAsia="ＭＳ 明朝" w:hAnsi="ＭＳ 明朝" w:hint="eastAsia"/>
        </w:rPr>
        <w:t>日</w:t>
      </w:r>
    </w:p>
    <w:p w:rsidR="00F946AB" w:rsidRPr="003D6D19" w:rsidRDefault="00F946AB" w:rsidP="00F946AB">
      <w:pPr>
        <w:rPr>
          <w:rFonts w:ascii="ＭＳ 明朝" w:eastAsia="ＭＳ 明朝" w:hAnsi="ＭＳ 明朝"/>
        </w:rPr>
      </w:pPr>
    </w:p>
    <w:p w:rsidR="00F946AB" w:rsidRPr="003D6D19" w:rsidRDefault="00F946AB" w:rsidP="00220BAE">
      <w:pPr>
        <w:rPr>
          <w:rFonts w:ascii="ＭＳ 明朝" w:eastAsia="ＭＳ 明朝" w:hAnsi="ＭＳ 明朝"/>
          <w:sz w:val="24"/>
          <w:szCs w:val="24"/>
        </w:rPr>
      </w:pPr>
    </w:p>
    <w:p w:rsidR="00F946AB" w:rsidRPr="003D6D19" w:rsidRDefault="00F946AB" w:rsidP="00220BAE">
      <w:pPr>
        <w:rPr>
          <w:rFonts w:ascii="ＭＳ 明朝" w:eastAsia="ＭＳ 明朝" w:hAnsi="ＭＳ 明朝"/>
          <w:sz w:val="24"/>
          <w:szCs w:val="24"/>
        </w:rPr>
      </w:pPr>
    </w:p>
    <w:p w:rsidR="00F946AB" w:rsidRPr="003D6D19" w:rsidRDefault="00F946AB" w:rsidP="00220BAE">
      <w:pPr>
        <w:rPr>
          <w:rFonts w:ascii="ＭＳ 明朝" w:eastAsia="ＭＳ 明朝" w:hAnsi="ＭＳ 明朝"/>
          <w:sz w:val="24"/>
          <w:szCs w:val="24"/>
        </w:rPr>
      </w:pPr>
    </w:p>
    <w:p w:rsidR="00F946AB" w:rsidRPr="003D6D19" w:rsidRDefault="00F946AB" w:rsidP="00220BAE">
      <w:pPr>
        <w:rPr>
          <w:rFonts w:ascii="ＭＳ 明朝" w:eastAsia="ＭＳ 明朝" w:hAnsi="ＭＳ 明朝"/>
          <w:sz w:val="24"/>
          <w:szCs w:val="24"/>
        </w:rPr>
      </w:pPr>
    </w:p>
    <w:p w:rsidR="00F946AB" w:rsidRPr="003D6D19" w:rsidRDefault="00F946AB" w:rsidP="00220BAE">
      <w:pPr>
        <w:rPr>
          <w:rFonts w:ascii="ＭＳ 明朝" w:eastAsia="ＭＳ 明朝" w:hAnsi="ＭＳ 明朝"/>
          <w:sz w:val="24"/>
          <w:szCs w:val="24"/>
        </w:rPr>
      </w:pPr>
    </w:p>
    <w:p w:rsidR="00F946AB" w:rsidRPr="003D6D19" w:rsidRDefault="00F946AB" w:rsidP="00220BAE">
      <w:pPr>
        <w:rPr>
          <w:rFonts w:ascii="ＭＳ 明朝" w:eastAsia="ＭＳ 明朝" w:hAnsi="ＭＳ 明朝"/>
          <w:sz w:val="24"/>
          <w:szCs w:val="24"/>
        </w:rPr>
      </w:pPr>
    </w:p>
    <w:p w:rsidR="00F946AB" w:rsidRDefault="00F946AB" w:rsidP="00220BAE">
      <w:pPr>
        <w:rPr>
          <w:rFonts w:ascii="ＭＳ 明朝" w:eastAsia="ＭＳ 明朝" w:hAnsi="ＭＳ 明朝"/>
          <w:sz w:val="24"/>
          <w:szCs w:val="24"/>
        </w:rPr>
      </w:pPr>
    </w:p>
    <w:p w:rsidR="003D6D19" w:rsidRDefault="003D6D19" w:rsidP="00220BAE">
      <w:pPr>
        <w:rPr>
          <w:rFonts w:ascii="ＭＳ 明朝" w:eastAsia="ＭＳ 明朝" w:hAnsi="ＭＳ 明朝"/>
          <w:sz w:val="24"/>
          <w:szCs w:val="24"/>
        </w:rPr>
      </w:pPr>
    </w:p>
    <w:p w:rsidR="003D6D19" w:rsidRDefault="003D6D19" w:rsidP="00220BAE">
      <w:pPr>
        <w:rPr>
          <w:rFonts w:ascii="ＭＳ 明朝" w:eastAsia="ＭＳ 明朝" w:hAnsi="ＭＳ 明朝"/>
          <w:sz w:val="24"/>
          <w:szCs w:val="24"/>
        </w:rPr>
      </w:pPr>
    </w:p>
    <w:p w:rsidR="003D6D19" w:rsidRPr="003D6D19" w:rsidRDefault="003D6D19" w:rsidP="00220BAE">
      <w:pPr>
        <w:rPr>
          <w:rFonts w:ascii="ＭＳ 明朝" w:eastAsia="ＭＳ 明朝" w:hAnsi="ＭＳ 明朝"/>
          <w:sz w:val="24"/>
          <w:szCs w:val="24"/>
        </w:rPr>
      </w:pPr>
    </w:p>
    <w:p w:rsidR="00F946AB" w:rsidRPr="003D6D19" w:rsidRDefault="00F946AB" w:rsidP="00220BAE">
      <w:pPr>
        <w:rPr>
          <w:rFonts w:ascii="ＭＳ 明朝" w:eastAsia="ＭＳ 明朝" w:hAnsi="ＭＳ 明朝"/>
          <w:sz w:val="24"/>
          <w:szCs w:val="24"/>
        </w:rPr>
      </w:pPr>
    </w:p>
    <w:p w:rsidR="00F946AB" w:rsidRPr="003D6D19" w:rsidRDefault="00F946AB" w:rsidP="00220BAE">
      <w:pPr>
        <w:rPr>
          <w:rFonts w:ascii="ＭＳ 明朝" w:eastAsia="ＭＳ 明朝" w:hAnsi="ＭＳ 明朝"/>
          <w:sz w:val="24"/>
          <w:szCs w:val="24"/>
        </w:rPr>
      </w:pPr>
    </w:p>
    <w:p w:rsidR="00F946AB" w:rsidRPr="003D6D19" w:rsidRDefault="00F946AB" w:rsidP="00F946AB">
      <w:pPr>
        <w:wordWrap w:val="0"/>
        <w:rPr>
          <w:rFonts w:ascii="ＭＳ 明朝" w:eastAsia="ＭＳ 明朝" w:hAnsi="ＭＳ 明朝"/>
        </w:rPr>
      </w:pPr>
      <w:r w:rsidRPr="003D6D19">
        <w:rPr>
          <w:rFonts w:ascii="ＭＳ 明朝" w:eastAsia="ＭＳ 明朝" w:hAnsi="ＭＳ 明朝" w:hint="eastAsia"/>
        </w:rPr>
        <w:lastRenderedPageBreak/>
        <w:t>様式第４号</w:t>
      </w:r>
    </w:p>
    <w:p w:rsidR="00F946AB" w:rsidRPr="003D6D19" w:rsidRDefault="00F946AB" w:rsidP="00F946AB">
      <w:pPr>
        <w:jc w:val="center"/>
        <w:rPr>
          <w:rFonts w:ascii="ＭＳ 明朝" w:eastAsia="ＭＳ 明朝" w:hAnsi="ＭＳ 明朝"/>
        </w:rPr>
      </w:pPr>
      <w:r w:rsidRPr="003D6D19">
        <w:rPr>
          <w:rFonts w:ascii="ＭＳ 明朝" w:eastAsia="ＭＳ 明朝" w:hAnsi="ＭＳ 明朝" w:hint="eastAsia"/>
          <w:sz w:val="24"/>
        </w:rPr>
        <w:t>企</w:t>
      </w:r>
      <w:r w:rsidRPr="003D6D19">
        <w:rPr>
          <w:rFonts w:ascii="ＭＳ 明朝" w:eastAsia="ＭＳ 明朝" w:hAnsi="ＭＳ 明朝"/>
          <w:sz w:val="24"/>
        </w:rPr>
        <w:t xml:space="preserve"> </w:t>
      </w:r>
      <w:r w:rsidRPr="003D6D19">
        <w:rPr>
          <w:rFonts w:ascii="ＭＳ 明朝" w:eastAsia="ＭＳ 明朝" w:hAnsi="ＭＳ 明朝" w:hint="eastAsia"/>
          <w:sz w:val="24"/>
        </w:rPr>
        <w:t>業</w:t>
      </w:r>
      <w:r w:rsidRPr="003D6D19">
        <w:rPr>
          <w:rFonts w:ascii="ＭＳ 明朝" w:eastAsia="ＭＳ 明朝" w:hAnsi="ＭＳ 明朝"/>
          <w:sz w:val="24"/>
        </w:rPr>
        <w:t xml:space="preserve"> </w:t>
      </w:r>
      <w:r w:rsidRPr="003D6D19">
        <w:rPr>
          <w:rFonts w:ascii="ＭＳ 明朝" w:eastAsia="ＭＳ 明朝" w:hAnsi="ＭＳ 明朝" w:hint="eastAsia"/>
          <w:sz w:val="24"/>
        </w:rPr>
        <w:t>誘</w:t>
      </w:r>
      <w:r w:rsidRPr="003D6D19">
        <w:rPr>
          <w:rFonts w:ascii="ＭＳ 明朝" w:eastAsia="ＭＳ 明朝" w:hAnsi="ＭＳ 明朝"/>
          <w:sz w:val="24"/>
        </w:rPr>
        <w:t xml:space="preserve"> </w:t>
      </w:r>
      <w:r w:rsidRPr="003D6D19">
        <w:rPr>
          <w:rFonts w:ascii="ＭＳ 明朝" w:eastAsia="ＭＳ 明朝" w:hAnsi="ＭＳ 明朝" w:hint="eastAsia"/>
          <w:sz w:val="24"/>
        </w:rPr>
        <w:t>致</w:t>
      </w:r>
      <w:r w:rsidRPr="003D6D19">
        <w:rPr>
          <w:rFonts w:ascii="ＭＳ 明朝" w:eastAsia="ＭＳ 明朝" w:hAnsi="ＭＳ 明朝"/>
          <w:sz w:val="24"/>
        </w:rPr>
        <w:t xml:space="preserve"> </w:t>
      </w:r>
      <w:r w:rsidRPr="003D6D19">
        <w:rPr>
          <w:rFonts w:ascii="ＭＳ 明朝" w:eastAsia="ＭＳ 明朝" w:hAnsi="ＭＳ 明朝" w:hint="eastAsia"/>
          <w:sz w:val="24"/>
        </w:rPr>
        <w:t>奨</w:t>
      </w:r>
      <w:r w:rsidRPr="003D6D19">
        <w:rPr>
          <w:rFonts w:ascii="ＭＳ 明朝" w:eastAsia="ＭＳ 明朝" w:hAnsi="ＭＳ 明朝"/>
          <w:sz w:val="24"/>
        </w:rPr>
        <w:t xml:space="preserve"> </w:t>
      </w:r>
      <w:r w:rsidRPr="003D6D19">
        <w:rPr>
          <w:rFonts w:ascii="ＭＳ 明朝" w:eastAsia="ＭＳ 明朝" w:hAnsi="ＭＳ 明朝" w:hint="eastAsia"/>
          <w:sz w:val="24"/>
        </w:rPr>
        <w:t>励</w:t>
      </w:r>
      <w:r w:rsidRPr="003D6D19">
        <w:rPr>
          <w:rFonts w:ascii="ＭＳ 明朝" w:eastAsia="ＭＳ 明朝" w:hAnsi="ＭＳ 明朝"/>
          <w:sz w:val="24"/>
        </w:rPr>
        <w:t xml:space="preserve"> </w:t>
      </w:r>
      <w:r w:rsidRPr="003D6D19">
        <w:rPr>
          <w:rFonts w:ascii="ＭＳ 明朝" w:eastAsia="ＭＳ 明朝" w:hAnsi="ＭＳ 明朝" w:hint="eastAsia"/>
          <w:sz w:val="24"/>
        </w:rPr>
        <w:t>金</w:t>
      </w:r>
      <w:r w:rsidRPr="003D6D19">
        <w:rPr>
          <w:rFonts w:ascii="ＭＳ 明朝" w:eastAsia="ＭＳ 明朝" w:hAnsi="ＭＳ 明朝"/>
          <w:sz w:val="24"/>
        </w:rPr>
        <w:t xml:space="preserve"> </w:t>
      </w:r>
      <w:r w:rsidRPr="003D6D19">
        <w:rPr>
          <w:rFonts w:ascii="ＭＳ 明朝" w:eastAsia="ＭＳ 明朝" w:hAnsi="ＭＳ 明朝" w:hint="eastAsia"/>
          <w:sz w:val="24"/>
        </w:rPr>
        <w:t>交</w:t>
      </w:r>
      <w:r w:rsidRPr="003D6D19">
        <w:rPr>
          <w:rFonts w:ascii="ＭＳ 明朝" w:eastAsia="ＭＳ 明朝" w:hAnsi="ＭＳ 明朝"/>
          <w:sz w:val="24"/>
        </w:rPr>
        <w:t xml:space="preserve"> </w:t>
      </w:r>
      <w:r w:rsidRPr="003D6D19">
        <w:rPr>
          <w:rFonts w:ascii="ＭＳ 明朝" w:eastAsia="ＭＳ 明朝" w:hAnsi="ＭＳ 明朝" w:hint="eastAsia"/>
          <w:sz w:val="24"/>
        </w:rPr>
        <w:t>付</w:t>
      </w:r>
      <w:r w:rsidRPr="003D6D19">
        <w:rPr>
          <w:rFonts w:ascii="ＭＳ 明朝" w:eastAsia="ＭＳ 明朝" w:hAnsi="ＭＳ 明朝"/>
          <w:sz w:val="24"/>
        </w:rPr>
        <w:t xml:space="preserve"> </w:t>
      </w:r>
      <w:r w:rsidRPr="003D6D19">
        <w:rPr>
          <w:rFonts w:ascii="ＭＳ 明朝" w:eastAsia="ＭＳ 明朝" w:hAnsi="ＭＳ 明朝" w:hint="eastAsia"/>
          <w:sz w:val="24"/>
        </w:rPr>
        <w:t>申</w:t>
      </w:r>
      <w:r w:rsidRPr="003D6D19">
        <w:rPr>
          <w:rFonts w:ascii="ＭＳ 明朝" w:eastAsia="ＭＳ 明朝" w:hAnsi="ＭＳ 明朝"/>
          <w:sz w:val="24"/>
        </w:rPr>
        <w:t xml:space="preserve"> </w:t>
      </w:r>
      <w:r w:rsidRPr="003D6D19">
        <w:rPr>
          <w:rFonts w:ascii="ＭＳ 明朝" w:eastAsia="ＭＳ 明朝" w:hAnsi="ＭＳ 明朝" w:hint="eastAsia"/>
          <w:sz w:val="24"/>
        </w:rPr>
        <w:t>請</w:t>
      </w:r>
      <w:r w:rsidRPr="003D6D19">
        <w:rPr>
          <w:rFonts w:ascii="ＭＳ 明朝" w:eastAsia="ＭＳ 明朝" w:hAnsi="ＭＳ 明朝"/>
          <w:sz w:val="24"/>
        </w:rPr>
        <w:t xml:space="preserve"> </w:t>
      </w:r>
      <w:r w:rsidRPr="003D6D19">
        <w:rPr>
          <w:rFonts w:ascii="ＭＳ 明朝" w:eastAsia="ＭＳ 明朝" w:hAnsi="ＭＳ 明朝" w:hint="eastAsia"/>
          <w:sz w:val="24"/>
        </w:rPr>
        <w:t>書</w:t>
      </w:r>
    </w:p>
    <w:p w:rsidR="00F946AB" w:rsidRPr="003D6D19" w:rsidRDefault="00F946AB" w:rsidP="00F946AB">
      <w:pPr>
        <w:jc w:val="left"/>
        <w:rPr>
          <w:rFonts w:ascii="ＭＳ 明朝" w:eastAsia="ＭＳ 明朝" w:hAnsi="ＭＳ 明朝"/>
        </w:rPr>
      </w:pPr>
    </w:p>
    <w:p w:rsidR="00F946AB" w:rsidRPr="003D6D19" w:rsidRDefault="00F946AB" w:rsidP="00F946AB">
      <w:pPr>
        <w:jc w:val="right"/>
        <w:rPr>
          <w:rFonts w:ascii="ＭＳ 明朝" w:eastAsia="ＭＳ 明朝" w:hAnsi="ＭＳ 明朝"/>
        </w:rPr>
      </w:pPr>
      <w:r w:rsidRPr="003D6D19">
        <w:rPr>
          <w:rFonts w:ascii="ＭＳ 明朝" w:eastAsia="ＭＳ 明朝" w:hAnsi="ＭＳ 明朝"/>
        </w:rPr>
        <w:t xml:space="preserve">    </w:t>
      </w:r>
      <w:r w:rsidRPr="003D6D19">
        <w:rPr>
          <w:rFonts w:ascii="ＭＳ 明朝" w:eastAsia="ＭＳ 明朝" w:hAnsi="ＭＳ 明朝" w:hint="eastAsia"/>
        </w:rPr>
        <w:t>年</w:t>
      </w:r>
      <w:r w:rsidRPr="003D6D19">
        <w:rPr>
          <w:rFonts w:ascii="ＭＳ 明朝" w:eastAsia="ＭＳ 明朝" w:hAnsi="ＭＳ 明朝"/>
        </w:rPr>
        <w:t xml:space="preserve">    </w:t>
      </w:r>
      <w:r w:rsidRPr="003D6D19">
        <w:rPr>
          <w:rFonts w:ascii="ＭＳ 明朝" w:eastAsia="ＭＳ 明朝" w:hAnsi="ＭＳ 明朝" w:hint="eastAsia"/>
        </w:rPr>
        <w:t>月</w:t>
      </w:r>
      <w:r w:rsidRPr="003D6D19">
        <w:rPr>
          <w:rFonts w:ascii="ＭＳ 明朝" w:eastAsia="ＭＳ 明朝" w:hAnsi="ＭＳ 明朝"/>
        </w:rPr>
        <w:t xml:space="preserve">    </w:t>
      </w:r>
      <w:r w:rsidRPr="003D6D19">
        <w:rPr>
          <w:rFonts w:ascii="ＭＳ 明朝" w:eastAsia="ＭＳ 明朝" w:hAnsi="ＭＳ 明朝" w:hint="eastAsia"/>
        </w:rPr>
        <w:t>日</w:t>
      </w:r>
    </w:p>
    <w:p w:rsidR="00F946AB" w:rsidRPr="003D6D19" w:rsidRDefault="00F946AB" w:rsidP="00F946AB">
      <w:pPr>
        <w:rPr>
          <w:rFonts w:ascii="ＭＳ 明朝" w:eastAsia="ＭＳ 明朝" w:hAnsi="ＭＳ 明朝"/>
        </w:rPr>
      </w:pPr>
    </w:p>
    <w:p w:rsidR="00F946AB" w:rsidRPr="003D6D19" w:rsidRDefault="00F946AB" w:rsidP="00F946AB">
      <w:pPr>
        <w:rPr>
          <w:rFonts w:ascii="ＭＳ 明朝" w:eastAsia="ＭＳ 明朝" w:hAnsi="ＭＳ 明朝"/>
        </w:rPr>
      </w:pPr>
      <w:r w:rsidRPr="003D6D19">
        <w:rPr>
          <w:rFonts w:ascii="ＭＳ 明朝" w:eastAsia="ＭＳ 明朝" w:hAnsi="ＭＳ 明朝" w:hint="eastAsia"/>
          <w:sz w:val="22"/>
        </w:rPr>
        <w:t>尾鷲市長</w:t>
      </w:r>
      <w:r w:rsidRPr="003D6D19">
        <w:rPr>
          <w:rFonts w:ascii="ＭＳ 明朝" w:eastAsia="ＭＳ 明朝" w:hAnsi="ＭＳ 明朝"/>
          <w:sz w:val="22"/>
        </w:rPr>
        <w:t xml:space="preserve">  </w:t>
      </w:r>
      <w:r w:rsidRPr="003D6D19">
        <w:rPr>
          <w:rFonts w:ascii="ＭＳ 明朝" w:eastAsia="ＭＳ 明朝" w:hAnsi="ＭＳ 明朝" w:hint="eastAsia"/>
        </w:rPr>
        <w:t>様</w:t>
      </w:r>
    </w:p>
    <w:p w:rsidR="00F946AB" w:rsidRPr="003D6D19" w:rsidRDefault="00F946AB" w:rsidP="00F946AB">
      <w:pPr>
        <w:rPr>
          <w:rFonts w:ascii="ＭＳ 明朝" w:eastAsia="ＭＳ 明朝" w:hAnsi="ＭＳ 明朝"/>
        </w:rPr>
      </w:pPr>
    </w:p>
    <w:p w:rsidR="00F946AB" w:rsidRPr="003D6D19" w:rsidRDefault="00F946AB" w:rsidP="00F946AB">
      <w:pPr>
        <w:ind w:firstLineChars="1700" w:firstLine="3570"/>
        <w:rPr>
          <w:rFonts w:ascii="ＭＳ 明朝" w:eastAsia="ＭＳ 明朝" w:hAnsi="ＭＳ 明朝"/>
        </w:rPr>
      </w:pPr>
      <w:r w:rsidRPr="003D6D19">
        <w:rPr>
          <w:rFonts w:ascii="ＭＳ 明朝" w:eastAsia="ＭＳ 明朝" w:hAnsi="ＭＳ 明朝" w:hint="eastAsia"/>
        </w:rPr>
        <w:t>申請者</w:t>
      </w:r>
      <w:r w:rsidR="00CE7117">
        <w:rPr>
          <w:rFonts w:ascii="ＭＳ 明朝" w:eastAsia="ＭＳ 明朝" w:hAnsi="ＭＳ 明朝" w:hint="eastAsia"/>
        </w:rPr>
        <w:t xml:space="preserve">　</w:t>
      </w:r>
      <w:r w:rsidRPr="003D6D19">
        <w:rPr>
          <w:rFonts w:ascii="ＭＳ 明朝" w:eastAsia="ＭＳ 明朝" w:hAnsi="ＭＳ 明朝" w:hint="eastAsia"/>
        </w:rPr>
        <w:t xml:space="preserve">　住</w:t>
      </w:r>
      <w:r w:rsidRPr="003D6D19">
        <w:rPr>
          <w:rFonts w:ascii="ＭＳ 明朝" w:eastAsia="ＭＳ 明朝" w:hAnsi="ＭＳ 明朝"/>
        </w:rPr>
        <w:t xml:space="preserve">  </w:t>
      </w:r>
      <w:r w:rsidRPr="003D6D19">
        <w:rPr>
          <w:rFonts w:ascii="ＭＳ 明朝" w:eastAsia="ＭＳ 明朝" w:hAnsi="ＭＳ 明朝" w:hint="eastAsia"/>
        </w:rPr>
        <w:t>所</w:t>
      </w:r>
    </w:p>
    <w:p w:rsidR="002244F3" w:rsidRPr="003D6D19" w:rsidRDefault="002244F3" w:rsidP="00F946AB">
      <w:pPr>
        <w:ind w:firstLineChars="2131" w:firstLine="4475"/>
        <w:rPr>
          <w:rFonts w:ascii="ＭＳ 明朝" w:eastAsia="ＭＳ 明朝" w:hAnsi="ＭＳ 明朝"/>
        </w:rPr>
      </w:pPr>
    </w:p>
    <w:p w:rsidR="00F946AB" w:rsidRPr="003D6D19" w:rsidRDefault="002244F3" w:rsidP="00CE7117">
      <w:pPr>
        <w:ind w:firstLineChars="2200" w:firstLine="4620"/>
        <w:rPr>
          <w:rFonts w:ascii="ＭＳ 明朝" w:eastAsia="ＭＳ 明朝" w:hAnsi="ＭＳ 明朝"/>
        </w:rPr>
      </w:pPr>
      <w:r w:rsidRPr="003D6D19">
        <w:rPr>
          <w:rFonts w:ascii="ＭＳ 明朝" w:eastAsia="ＭＳ 明朝" w:hAnsi="ＭＳ 明朝" w:hint="eastAsia"/>
        </w:rPr>
        <w:t>氏　名</w:t>
      </w:r>
      <w:r w:rsidR="00F946AB" w:rsidRPr="003D6D19">
        <w:rPr>
          <w:rFonts w:ascii="ＭＳ 明朝" w:eastAsia="ＭＳ 明朝" w:hAnsi="ＭＳ 明朝"/>
        </w:rPr>
        <w:t xml:space="preserve">              </w:t>
      </w:r>
      <w:r w:rsidRPr="003D6D19">
        <w:rPr>
          <w:rFonts w:ascii="ＭＳ 明朝" w:eastAsia="ＭＳ 明朝" w:hAnsi="ＭＳ 明朝" w:hint="eastAsia"/>
        </w:rPr>
        <w:t xml:space="preserve">　</w:t>
      </w:r>
      <w:r w:rsidR="00F946AB" w:rsidRPr="003D6D19">
        <w:rPr>
          <w:rFonts w:ascii="ＭＳ 明朝" w:eastAsia="ＭＳ 明朝" w:hAnsi="ＭＳ 明朝"/>
        </w:rPr>
        <w:t xml:space="preserve">                </w:t>
      </w:r>
      <w:r w:rsidR="00F946AB" w:rsidRPr="003D6D19">
        <w:rPr>
          <w:rFonts w:ascii="ＭＳ 明朝" w:eastAsia="ＭＳ 明朝" w:hAnsi="ＭＳ 明朝" w:hint="eastAsia"/>
        </w:rPr>
        <w:t>印</w:t>
      </w:r>
    </w:p>
    <w:p w:rsidR="00F946AB" w:rsidRPr="003D6D19" w:rsidRDefault="00F946AB" w:rsidP="00CE7117">
      <w:pPr>
        <w:ind w:firstLineChars="2239" w:firstLine="4478"/>
        <w:rPr>
          <w:rFonts w:ascii="ＭＳ 明朝" w:eastAsia="ＭＳ 明朝" w:hAnsi="ＭＳ 明朝"/>
          <w:sz w:val="20"/>
        </w:rPr>
      </w:pPr>
      <w:r w:rsidRPr="003D6D19">
        <w:rPr>
          <w:rFonts w:ascii="ＭＳ 明朝" w:eastAsia="ＭＳ 明朝" w:hAnsi="ＭＳ 明朝" w:hint="eastAsia"/>
          <w:sz w:val="20"/>
        </w:rPr>
        <w:t>（法人にあっては、その名称及び代表者の氏名）</w:t>
      </w:r>
    </w:p>
    <w:p w:rsidR="00F946AB" w:rsidRPr="003D6D19" w:rsidRDefault="00F946AB" w:rsidP="00F946AB">
      <w:pPr>
        <w:rPr>
          <w:rFonts w:ascii="ＭＳ 明朝" w:eastAsia="ＭＳ 明朝" w:hAnsi="ＭＳ 明朝"/>
        </w:rPr>
      </w:pPr>
    </w:p>
    <w:p w:rsidR="00F946AB" w:rsidRPr="003D6D19" w:rsidRDefault="00F946AB" w:rsidP="00F946AB">
      <w:pPr>
        <w:rPr>
          <w:rFonts w:ascii="ＭＳ 明朝" w:eastAsia="ＭＳ 明朝" w:hAnsi="ＭＳ 明朝"/>
        </w:rPr>
      </w:pPr>
    </w:p>
    <w:p w:rsidR="00F946AB" w:rsidRPr="003D6D19" w:rsidRDefault="00F946AB" w:rsidP="00F946AB">
      <w:pPr>
        <w:ind w:firstLineChars="100" w:firstLine="210"/>
        <w:rPr>
          <w:rFonts w:ascii="ＭＳ 明朝" w:eastAsia="ＭＳ 明朝" w:hAnsi="ＭＳ 明朝"/>
        </w:rPr>
      </w:pPr>
      <w:r w:rsidRPr="003D6D19">
        <w:rPr>
          <w:rFonts w:ascii="ＭＳ 明朝" w:eastAsia="ＭＳ 明朝" w:hAnsi="ＭＳ 明朝" w:hint="eastAsia"/>
        </w:rPr>
        <w:t>尾鷲市企業誘致促進条例第６条第１項の規定による企業誘致奨励金の交付を受けたいので尾鷲市企業誘致促進条例施行規則第７条第１項の規定により、下記のとおり関係書類を添えて申請します。</w:t>
      </w:r>
    </w:p>
    <w:p w:rsidR="00F946AB" w:rsidRPr="003D6D19" w:rsidRDefault="00F946AB" w:rsidP="00F946AB">
      <w:pPr>
        <w:rPr>
          <w:rFonts w:ascii="ＭＳ 明朝" w:eastAsia="ＭＳ 明朝" w:hAnsi="ＭＳ 明朝"/>
        </w:rPr>
      </w:pPr>
    </w:p>
    <w:p w:rsidR="00F946AB" w:rsidRPr="003D6D19" w:rsidRDefault="00F946AB" w:rsidP="00F946AB">
      <w:pPr>
        <w:jc w:val="center"/>
        <w:rPr>
          <w:rFonts w:ascii="ＭＳ 明朝" w:eastAsia="ＭＳ 明朝" w:hAnsi="ＭＳ 明朝"/>
        </w:rPr>
      </w:pPr>
      <w:r w:rsidRPr="003D6D19">
        <w:rPr>
          <w:rFonts w:ascii="ＭＳ 明朝" w:eastAsia="ＭＳ 明朝" w:hAnsi="ＭＳ 明朝" w:hint="eastAsia"/>
        </w:rPr>
        <w:t>記</w:t>
      </w:r>
    </w:p>
    <w:p w:rsidR="00F946AB" w:rsidRPr="003D6D19" w:rsidRDefault="00F946AB" w:rsidP="00F946AB">
      <w:pPr>
        <w:rPr>
          <w:rFonts w:ascii="ＭＳ 明朝" w:eastAsia="ＭＳ 明朝" w:hAnsi="ＭＳ 明朝"/>
        </w:rPr>
      </w:pPr>
    </w:p>
    <w:p w:rsidR="00F946AB" w:rsidRPr="003D6D19" w:rsidRDefault="00F946AB" w:rsidP="00F946AB">
      <w:pPr>
        <w:rPr>
          <w:rFonts w:ascii="ＭＳ 明朝" w:eastAsia="ＭＳ 明朝" w:hAnsi="ＭＳ 明朝"/>
        </w:rPr>
      </w:pPr>
    </w:p>
    <w:p w:rsidR="00F946AB" w:rsidRPr="003D6D19" w:rsidRDefault="00F946AB" w:rsidP="00F946AB">
      <w:pPr>
        <w:rPr>
          <w:rFonts w:ascii="ＭＳ 明朝" w:eastAsia="ＭＳ 明朝" w:hAnsi="ＭＳ 明朝"/>
        </w:rPr>
      </w:pPr>
      <w:r w:rsidRPr="003D6D19">
        <w:rPr>
          <w:rFonts w:ascii="ＭＳ 明朝" w:eastAsia="ＭＳ 明朝" w:hAnsi="ＭＳ 明朝" w:hint="eastAsia"/>
        </w:rPr>
        <w:t>１</w:t>
      </w:r>
      <w:r w:rsidRPr="003D6D19">
        <w:rPr>
          <w:rFonts w:ascii="ＭＳ 明朝" w:eastAsia="ＭＳ 明朝" w:hAnsi="ＭＳ 明朝"/>
        </w:rPr>
        <w:t xml:space="preserve"> </w:t>
      </w:r>
      <w:r w:rsidRPr="003D6D19">
        <w:rPr>
          <w:rFonts w:ascii="ＭＳ 明朝" w:eastAsia="ＭＳ 明朝" w:hAnsi="ＭＳ 明朝" w:hint="eastAsia"/>
        </w:rPr>
        <w:t>事業所の名称</w:t>
      </w:r>
    </w:p>
    <w:p w:rsidR="00F946AB" w:rsidRPr="003D6D19" w:rsidRDefault="00F946AB" w:rsidP="00F946AB">
      <w:pPr>
        <w:rPr>
          <w:rFonts w:ascii="ＭＳ 明朝" w:eastAsia="ＭＳ 明朝" w:hAnsi="ＭＳ 明朝"/>
        </w:rPr>
      </w:pPr>
    </w:p>
    <w:p w:rsidR="00F946AB" w:rsidRPr="003D6D19" w:rsidRDefault="00F946AB" w:rsidP="00F946AB">
      <w:pPr>
        <w:rPr>
          <w:rFonts w:ascii="ＭＳ 明朝" w:eastAsia="ＭＳ 明朝" w:hAnsi="ＭＳ 明朝"/>
        </w:rPr>
      </w:pPr>
      <w:r w:rsidRPr="003D6D19">
        <w:rPr>
          <w:rFonts w:ascii="ＭＳ 明朝" w:eastAsia="ＭＳ 明朝" w:hAnsi="ＭＳ 明朝" w:hint="eastAsia"/>
        </w:rPr>
        <w:t>２</w:t>
      </w:r>
      <w:r w:rsidRPr="003D6D19">
        <w:rPr>
          <w:rFonts w:ascii="ＭＳ 明朝" w:eastAsia="ＭＳ 明朝" w:hAnsi="ＭＳ 明朝"/>
        </w:rPr>
        <w:t xml:space="preserve"> </w:t>
      </w:r>
      <w:r w:rsidRPr="003D6D19">
        <w:rPr>
          <w:rFonts w:ascii="ＭＳ 明朝" w:eastAsia="ＭＳ 明朝" w:hAnsi="ＭＳ 明朝" w:hint="eastAsia"/>
        </w:rPr>
        <w:t>事業所の所在地</w:t>
      </w:r>
    </w:p>
    <w:p w:rsidR="00F946AB" w:rsidRPr="003D6D19" w:rsidRDefault="00F946AB" w:rsidP="00F946AB">
      <w:pPr>
        <w:rPr>
          <w:rFonts w:ascii="ＭＳ 明朝" w:eastAsia="ＭＳ 明朝" w:hAnsi="ＭＳ 明朝"/>
        </w:rPr>
      </w:pPr>
    </w:p>
    <w:p w:rsidR="00F946AB" w:rsidRPr="003D6D19" w:rsidRDefault="00F946AB" w:rsidP="00F946AB">
      <w:pPr>
        <w:rPr>
          <w:rFonts w:ascii="ＭＳ 明朝" w:eastAsia="ＭＳ 明朝" w:hAnsi="ＭＳ 明朝"/>
        </w:rPr>
      </w:pPr>
      <w:r w:rsidRPr="003D6D19">
        <w:rPr>
          <w:rFonts w:ascii="ＭＳ 明朝" w:eastAsia="ＭＳ 明朝" w:hAnsi="ＭＳ 明朝" w:hint="eastAsia"/>
        </w:rPr>
        <w:t>３</w:t>
      </w:r>
      <w:r w:rsidRPr="003D6D19">
        <w:rPr>
          <w:rFonts w:ascii="ＭＳ 明朝" w:eastAsia="ＭＳ 明朝" w:hAnsi="ＭＳ 明朝"/>
        </w:rPr>
        <w:t xml:space="preserve"> </w:t>
      </w:r>
      <w:r w:rsidRPr="003D6D19">
        <w:rPr>
          <w:rFonts w:ascii="ＭＳ 明朝" w:eastAsia="ＭＳ 明朝" w:hAnsi="ＭＳ 明朝" w:hint="eastAsia"/>
        </w:rPr>
        <w:t>指定の年月日及び番号</w:t>
      </w:r>
      <w:r w:rsidRPr="003D6D19">
        <w:rPr>
          <w:rFonts w:ascii="ＭＳ 明朝" w:eastAsia="ＭＳ 明朝" w:hAnsi="ＭＳ 明朝"/>
        </w:rPr>
        <w:t xml:space="preserve">              </w:t>
      </w:r>
      <w:r w:rsidRPr="003D6D19">
        <w:rPr>
          <w:rFonts w:ascii="ＭＳ 明朝" w:eastAsia="ＭＳ 明朝" w:hAnsi="ＭＳ 明朝" w:hint="eastAsia"/>
        </w:rPr>
        <w:t>年</w:t>
      </w:r>
      <w:r w:rsidRPr="003D6D19">
        <w:rPr>
          <w:rFonts w:ascii="ＭＳ 明朝" w:eastAsia="ＭＳ 明朝" w:hAnsi="ＭＳ 明朝"/>
        </w:rPr>
        <w:t xml:space="preserve">      </w:t>
      </w:r>
      <w:r w:rsidRPr="003D6D19">
        <w:rPr>
          <w:rFonts w:ascii="ＭＳ 明朝" w:eastAsia="ＭＳ 明朝" w:hAnsi="ＭＳ 明朝" w:hint="eastAsia"/>
        </w:rPr>
        <w:t>月</w:t>
      </w:r>
      <w:r w:rsidRPr="003D6D19">
        <w:rPr>
          <w:rFonts w:ascii="ＭＳ 明朝" w:eastAsia="ＭＳ 明朝" w:hAnsi="ＭＳ 明朝"/>
        </w:rPr>
        <w:t xml:space="preserve">      </w:t>
      </w:r>
      <w:r w:rsidRPr="003D6D19">
        <w:rPr>
          <w:rFonts w:ascii="ＭＳ 明朝" w:eastAsia="ＭＳ 明朝" w:hAnsi="ＭＳ 明朝" w:hint="eastAsia"/>
        </w:rPr>
        <w:t>日</w:t>
      </w:r>
      <w:r w:rsidRPr="003D6D19">
        <w:rPr>
          <w:rFonts w:ascii="ＭＳ 明朝" w:eastAsia="ＭＳ 明朝" w:hAnsi="ＭＳ 明朝"/>
        </w:rPr>
        <w:t xml:space="preserve">      </w:t>
      </w:r>
      <w:r w:rsidRPr="003D6D19">
        <w:rPr>
          <w:rFonts w:ascii="ＭＳ 明朝" w:eastAsia="ＭＳ 明朝" w:hAnsi="ＭＳ 明朝" w:hint="eastAsia"/>
        </w:rPr>
        <w:t>第</w:t>
      </w:r>
      <w:r w:rsidRPr="003D6D19">
        <w:rPr>
          <w:rFonts w:ascii="ＭＳ 明朝" w:eastAsia="ＭＳ 明朝" w:hAnsi="ＭＳ 明朝"/>
        </w:rPr>
        <w:t xml:space="preserve">        </w:t>
      </w:r>
      <w:r w:rsidRPr="003D6D19">
        <w:rPr>
          <w:rFonts w:ascii="ＭＳ 明朝" w:eastAsia="ＭＳ 明朝" w:hAnsi="ＭＳ 明朝" w:hint="eastAsia"/>
        </w:rPr>
        <w:t>号</w:t>
      </w:r>
    </w:p>
    <w:p w:rsidR="00F946AB" w:rsidRPr="003D6D19" w:rsidRDefault="00F946AB" w:rsidP="00F946AB">
      <w:pPr>
        <w:rPr>
          <w:rFonts w:ascii="ＭＳ 明朝" w:eastAsia="ＭＳ 明朝" w:hAnsi="ＭＳ 明朝"/>
        </w:rPr>
      </w:pPr>
    </w:p>
    <w:p w:rsidR="00F946AB" w:rsidRPr="003D6D19" w:rsidRDefault="00F946AB" w:rsidP="00F946AB">
      <w:pPr>
        <w:rPr>
          <w:rFonts w:ascii="ＭＳ 明朝" w:eastAsia="ＭＳ 明朝" w:hAnsi="ＭＳ 明朝"/>
        </w:rPr>
      </w:pPr>
      <w:r w:rsidRPr="003D6D19">
        <w:rPr>
          <w:rFonts w:ascii="ＭＳ 明朝" w:eastAsia="ＭＳ 明朝" w:hAnsi="ＭＳ 明朝" w:hint="eastAsia"/>
        </w:rPr>
        <w:t>４</w:t>
      </w:r>
      <w:r w:rsidRPr="003D6D19">
        <w:rPr>
          <w:rFonts w:ascii="ＭＳ 明朝" w:eastAsia="ＭＳ 明朝" w:hAnsi="ＭＳ 明朝"/>
        </w:rPr>
        <w:t xml:space="preserve"> </w:t>
      </w:r>
      <w:r w:rsidRPr="003D6D19">
        <w:rPr>
          <w:rFonts w:ascii="ＭＳ 明朝" w:eastAsia="ＭＳ 明朝" w:hAnsi="ＭＳ 明朝" w:hint="eastAsia"/>
        </w:rPr>
        <w:t>交付を受けようとする奨励金の額</w:t>
      </w:r>
      <w:r w:rsidRPr="003D6D19">
        <w:rPr>
          <w:rFonts w:ascii="ＭＳ 明朝" w:eastAsia="ＭＳ 明朝" w:hAnsi="ＭＳ 明朝"/>
        </w:rPr>
        <w:t xml:space="preserve">                                        </w:t>
      </w:r>
      <w:r w:rsidRPr="003D6D19">
        <w:rPr>
          <w:rFonts w:ascii="ＭＳ 明朝" w:eastAsia="ＭＳ 明朝" w:hAnsi="ＭＳ 明朝" w:hint="eastAsia"/>
        </w:rPr>
        <w:t>円</w:t>
      </w:r>
    </w:p>
    <w:p w:rsidR="00F946AB" w:rsidRPr="003D6D19" w:rsidRDefault="00F946AB" w:rsidP="00F946AB">
      <w:pPr>
        <w:rPr>
          <w:rFonts w:ascii="ＭＳ 明朝" w:eastAsia="ＭＳ 明朝" w:hAnsi="ＭＳ 明朝"/>
        </w:rPr>
      </w:pPr>
    </w:p>
    <w:p w:rsidR="00F946AB" w:rsidRPr="003D6D19" w:rsidRDefault="00F946AB" w:rsidP="00F946AB">
      <w:pPr>
        <w:rPr>
          <w:rFonts w:ascii="ＭＳ 明朝" w:eastAsia="ＭＳ 明朝" w:hAnsi="ＭＳ 明朝"/>
        </w:rPr>
      </w:pPr>
      <w:r w:rsidRPr="003D6D19">
        <w:rPr>
          <w:rFonts w:ascii="ＭＳ 明朝" w:eastAsia="ＭＳ 明朝" w:hAnsi="ＭＳ 明朝" w:hint="eastAsia"/>
        </w:rPr>
        <w:t>５</w:t>
      </w:r>
      <w:r w:rsidRPr="003D6D19">
        <w:rPr>
          <w:rFonts w:ascii="ＭＳ 明朝" w:eastAsia="ＭＳ 明朝" w:hAnsi="ＭＳ 明朝"/>
        </w:rPr>
        <w:t xml:space="preserve"> </w:t>
      </w:r>
      <w:r w:rsidRPr="003D6D19">
        <w:rPr>
          <w:rFonts w:ascii="ＭＳ 明朝" w:eastAsia="ＭＳ 明朝" w:hAnsi="ＭＳ 明朝" w:hint="eastAsia"/>
        </w:rPr>
        <w:t>算定の基礎</w:t>
      </w:r>
    </w:p>
    <w:p w:rsidR="00F946AB" w:rsidRPr="003D6D19" w:rsidRDefault="00F946AB" w:rsidP="00F946AB">
      <w:pPr>
        <w:rPr>
          <w:rFonts w:ascii="ＭＳ 明朝" w:eastAsia="ＭＳ 明朝" w:hAnsi="ＭＳ 明朝"/>
        </w:rPr>
      </w:pPr>
    </w:p>
    <w:p w:rsidR="00F946AB" w:rsidRPr="003D6D19" w:rsidRDefault="00F946AB" w:rsidP="00F946AB">
      <w:pPr>
        <w:rPr>
          <w:rFonts w:ascii="ＭＳ 明朝" w:eastAsia="ＭＳ 明朝" w:hAnsi="ＭＳ 明朝"/>
        </w:rPr>
      </w:pPr>
      <w:r w:rsidRPr="003D6D19">
        <w:rPr>
          <w:rFonts w:ascii="ＭＳ 明朝" w:eastAsia="ＭＳ 明朝" w:hAnsi="ＭＳ 明朝" w:hint="eastAsia"/>
        </w:rPr>
        <w:t>６</w:t>
      </w:r>
      <w:r w:rsidRPr="003D6D19">
        <w:rPr>
          <w:rFonts w:ascii="ＭＳ 明朝" w:eastAsia="ＭＳ 明朝" w:hAnsi="ＭＳ 明朝"/>
        </w:rPr>
        <w:t xml:space="preserve"> </w:t>
      </w:r>
      <w:r w:rsidRPr="003D6D19">
        <w:rPr>
          <w:rFonts w:ascii="ＭＳ 明朝" w:eastAsia="ＭＳ 明朝" w:hAnsi="ＭＳ 明朝" w:hint="eastAsia"/>
        </w:rPr>
        <w:t>添付書類</w:t>
      </w:r>
    </w:p>
    <w:p w:rsidR="00F946AB" w:rsidRPr="003D6D19" w:rsidRDefault="003D6D19" w:rsidP="003D6D19">
      <w:pPr>
        <w:rPr>
          <w:rFonts w:ascii="ＭＳ 明朝" w:eastAsia="ＭＳ 明朝" w:hAnsi="ＭＳ 明朝"/>
        </w:rPr>
      </w:pPr>
      <w:r w:rsidRPr="003D6D19">
        <w:rPr>
          <w:rFonts w:ascii="ＭＳ 明朝" w:eastAsia="ＭＳ 明朝" w:hAnsi="ＭＳ 明朝" w:hint="eastAsia"/>
        </w:rPr>
        <w:t>（１）</w:t>
      </w:r>
      <w:r w:rsidR="00F946AB" w:rsidRPr="003D6D19">
        <w:rPr>
          <w:rFonts w:ascii="ＭＳ 明朝" w:eastAsia="ＭＳ 明朝" w:hAnsi="ＭＳ 明朝"/>
        </w:rPr>
        <w:t xml:space="preserve"> </w:t>
      </w:r>
      <w:r w:rsidR="00F946AB" w:rsidRPr="003D6D19">
        <w:rPr>
          <w:rFonts w:ascii="ＭＳ 明朝" w:eastAsia="ＭＳ 明朝" w:hAnsi="ＭＳ 明朝" w:hint="eastAsia"/>
        </w:rPr>
        <w:t>納税証明書</w:t>
      </w:r>
    </w:p>
    <w:p w:rsidR="00F946AB" w:rsidRPr="003D6D19" w:rsidRDefault="003D6D19" w:rsidP="00F946AB">
      <w:pPr>
        <w:jc w:val="left"/>
        <w:rPr>
          <w:rFonts w:ascii="ＭＳ 明朝" w:eastAsia="ＭＳ 明朝" w:hAnsi="ＭＳ 明朝"/>
        </w:rPr>
      </w:pPr>
      <w:r w:rsidRPr="003D6D19">
        <w:rPr>
          <w:rFonts w:ascii="ＭＳ 明朝" w:eastAsia="ＭＳ 明朝" w:hAnsi="ＭＳ 明朝" w:hint="eastAsia"/>
        </w:rPr>
        <w:t>（２）</w:t>
      </w:r>
      <w:r w:rsidR="00F946AB" w:rsidRPr="003D6D19">
        <w:rPr>
          <w:rFonts w:ascii="ＭＳ 明朝" w:eastAsia="ＭＳ 明朝" w:hAnsi="ＭＳ 明朝"/>
        </w:rPr>
        <w:t xml:space="preserve"> </w:t>
      </w:r>
      <w:r w:rsidR="00F946AB" w:rsidRPr="003D6D19">
        <w:rPr>
          <w:rFonts w:ascii="ＭＳ 明朝" w:eastAsia="ＭＳ 明朝" w:hAnsi="ＭＳ 明朝" w:hint="eastAsia"/>
        </w:rPr>
        <w:t>雇用常用従業員を証する書類</w:t>
      </w:r>
    </w:p>
    <w:p w:rsidR="00F946AB" w:rsidRPr="003D6D19" w:rsidRDefault="003D6D19" w:rsidP="003D6D19">
      <w:pPr>
        <w:spacing w:afterLines="50" w:after="180"/>
        <w:rPr>
          <w:rFonts w:ascii="ＭＳ 明朝" w:eastAsia="ＭＳ 明朝" w:hAnsi="ＭＳ 明朝"/>
        </w:rPr>
      </w:pPr>
      <w:r w:rsidRPr="003D6D19">
        <w:rPr>
          <w:rFonts w:ascii="ＭＳ 明朝" w:eastAsia="ＭＳ 明朝" w:hAnsi="ＭＳ 明朝" w:hint="eastAsia"/>
        </w:rPr>
        <w:t>（３）</w:t>
      </w:r>
      <w:r w:rsidR="00F946AB" w:rsidRPr="003D6D19">
        <w:rPr>
          <w:rFonts w:ascii="ＭＳ 明朝" w:eastAsia="ＭＳ 明朝" w:hAnsi="ＭＳ 明朝"/>
        </w:rPr>
        <w:t xml:space="preserve"> </w:t>
      </w:r>
      <w:r w:rsidR="00F946AB" w:rsidRPr="003D6D19">
        <w:rPr>
          <w:rFonts w:ascii="ＭＳ 明朝" w:eastAsia="ＭＳ 明朝" w:hAnsi="ＭＳ 明朝" w:hint="eastAsia"/>
          <w:color w:val="000000"/>
          <w:szCs w:val="21"/>
        </w:rPr>
        <w:t>その他市長が必要と認める書類</w:t>
      </w:r>
    </w:p>
    <w:p w:rsidR="00F946AB" w:rsidRDefault="00F946AB" w:rsidP="00220BAE">
      <w:pPr>
        <w:rPr>
          <w:rFonts w:ascii="ＭＳ 明朝" w:eastAsia="ＭＳ 明朝" w:hAnsi="ＭＳ 明朝"/>
          <w:sz w:val="24"/>
          <w:szCs w:val="24"/>
        </w:rPr>
      </w:pPr>
    </w:p>
    <w:p w:rsidR="003D6D19" w:rsidRDefault="003D6D19" w:rsidP="00220BAE">
      <w:pPr>
        <w:rPr>
          <w:rFonts w:ascii="ＭＳ 明朝" w:eastAsia="ＭＳ 明朝" w:hAnsi="ＭＳ 明朝"/>
          <w:sz w:val="24"/>
          <w:szCs w:val="24"/>
        </w:rPr>
      </w:pPr>
    </w:p>
    <w:p w:rsidR="003D6D19" w:rsidRPr="003D6D19" w:rsidRDefault="003D6D19" w:rsidP="00220BAE">
      <w:pPr>
        <w:rPr>
          <w:rFonts w:ascii="ＭＳ 明朝" w:eastAsia="ＭＳ 明朝" w:hAnsi="ＭＳ 明朝"/>
          <w:sz w:val="24"/>
          <w:szCs w:val="24"/>
        </w:rPr>
      </w:pPr>
    </w:p>
    <w:p w:rsidR="00F946AB" w:rsidRPr="003D6D19" w:rsidRDefault="00F946AB" w:rsidP="00220BAE">
      <w:pPr>
        <w:rPr>
          <w:rFonts w:ascii="ＭＳ 明朝" w:eastAsia="ＭＳ 明朝" w:hAnsi="ＭＳ 明朝"/>
          <w:sz w:val="24"/>
          <w:szCs w:val="24"/>
        </w:rPr>
      </w:pPr>
    </w:p>
    <w:p w:rsidR="00F946AB" w:rsidRPr="003D6D19" w:rsidRDefault="00F946AB" w:rsidP="00220BAE">
      <w:pPr>
        <w:rPr>
          <w:rFonts w:ascii="ＭＳ 明朝" w:eastAsia="ＭＳ 明朝" w:hAnsi="ＭＳ 明朝"/>
          <w:sz w:val="24"/>
          <w:szCs w:val="24"/>
        </w:rPr>
      </w:pPr>
    </w:p>
    <w:p w:rsidR="00F946AB" w:rsidRPr="003D6D19" w:rsidDel="00A935F6" w:rsidRDefault="00F946AB" w:rsidP="00F946AB">
      <w:pPr>
        <w:wordWrap w:val="0"/>
        <w:rPr>
          <w:del w:id="306" w:author="syoukou12" w:date="2025-01-27T14:30:00Z"/>
          <w:rFonts w:ascii="ＭＳ 明朝" w:eastAsia="ＭＳ 明朝" w:hAnsi="ＭＳ 明朝"/>
        </w:rPr>
      </w:pPr>
      <w:del w:id="307" w:author="syoukou12" w:date="2025-01-27T14:30:00Z">
        <w:r w:rsidRPr="003D6D19" w:rsidDel="00A935F6">
          <w:rPr>
            <w:rFonts w:ascii="ＭＳ 明朝" w:eastAsia="ＭＳ 明朝" w:hAnsi="ＭＳ 明朝" w:hint="eastAsia"/>
          </w:rPr>
          <w:lastRenderedPageBreak/>
          <w:delText>様式第５号</w:delText>
        </w:r>
      </w:del>
    </w:p>
    <w:p w:rsidR="00F946AB" w:rsidRPr="003D6D19" w:rsidDel="00A935F6" w:rsidRDefault="00F946AB" w:rsidP="00F946AB">
      <w:pPr>
        <w:jc w:val="center"/>
        <w:rPr>
          <w:del w:id="308" w:author="syoukou12" w:date="2025-01-27T14:30:00Z"/>
          <w:rFonts w:ascii="ＭＳ 明朝" w:eastAsia="ＭＳ 明朝" w:hAnsi="ＭＳ 明朝"/>
        </w:rPr>
      </w:pPr>
      <w:del w:id="309" w:author="syoukou12" w:date="2025-01-27T14:30:00Z">
        <w:r w:rsidRPr="003D6D19" w:rsidDel="00A935F6">
          <w:rPr>
            <w:rFonts w:ascii="ＭＳ 明朝" w:eastAsia="ＭＳ 明朝" w:hAnsi="ＭＳ 明朝" w:hint="eastAsia"/>
            <w:sz w:val="24"/>
          </w:rPr>
          <w:delText>企</w:delText>
        </w:r>
        <w:r w:rsidRPr="003D6D19" w:rsidDel="00A935F6">
          <w:rPr>
            <w:rFonts w:ascii="ＭＳ 明朝" w:eastAsia="ＭＳ 明朝" w:hAnsi="ＭＳ 明朝"/>
            <w:sz w:val="24"/>
          </w:rPr>
          <w:delText xml:space="preserve"> </w:delText>
        </w:r>
        <w:r w:rsidRPr="003D6D19" w:rsidDel="00A935F6">
          <w:rPr>
            <w:rFonts w:ascii="ＭＳ 明朝" w:eastAsia="ＭＳ 明朝" w:hAnsi="ＭＳ 明朝" w:hint="eastAsia"/>
            <w:sz w:val="24"/>
          </w:rPr>
          <w:delText>業</w:delText>
        </w:r>
        <w:r w:rsidRPr="003D6D19" w:rsidDel="00A935F6">
          <w:rPr>
            <w:rFonts w:ascii="ＭＳ 明朝" w:eastAsia="ＭＳ 明朝" w:hAnsi="ＭＳ 明朝"/>
            <w:sz w:val="24"/>
          </w:rPr>
          <w:delText xml:space="preserve"> </w:delText>
        </w:r>
        <w:r w:rsidRPr="003D6D19" w:rsidDel="00A935F6">
          <w:rPr>
            <w:rFonts w:ascii="ＭＳ 明朝" w:eastAsia="ＭＳ 明朝" w:hAnsi="ＭＳ 明朝" w:hint="eastAsia"/>
            <w:sz w:val="24"/>
          </w:rPr>
          <w:delText>誘</w:delText>
        </w:r>
        <w:r w:rsidRPr="003D6D19" w:rsidDel="00A935F6">
          <w:rPr>
            <w:rFonts w:ascii="ＭＳ 明朝" w:eastAsia="ＭＳ 明朝" w:hAnsi="ＭＳ 明朝"/>
            <w:sz w:val="24"/>
          </w:rPr>
          <w:delText xml:space="preserve"> </w:delText>
        </w:r>
        <w:r w:rsidRPr="003D6D19" w:rsidDel="00A935F6">
          <w:rPr>
            <w:rFonts w:ascii="ＭＳ 明朝" w:eastAsia="ＭＳ 明朝" w:hAnsi="ＭＳ 明朝" w:hint="eastAsia"/>
            <w:sz w:val="24"/>
          </w:rPr>
          <w:delText>致</w:delText>
        </w:r>
        <w:r w:rsidRPr="003D6D19" w:rsidDel="00A935F6">
          <w:rPr>
            <w:rFonts w:ascii="ＭＳ 明朝" w:eastAsia="ＭＳ 明朝" w:hAnsi="ＭＳ 明朝"/>
            <w:sz w:val="24"/>
          </w:rPr>
          <w:delText xml:space="preserve"> </w:delText>
        </w:r>
        <w:r w:rsidRPr="003D6D19" w:rsidDel="00A935F6">
          <w:rPr>
            <w:rFonts w:ascii="ＭＳ 明朝" w:eastAsia="ＭＳ 明朝" w:hAnsi="ＭＳ 明朝" w:hint="eastAsia"/>
            <w:sz w:val="24"/>
          </w:rPr>
          <w:delText>奨</w:delText>
        </w:r>
        <w:r w:rsidRPr="003D6D19" w:rsidDel="00A935F6">
          <w:rPr>
            <w:rFonts w:ascii="ＭＳ 明朝" w:eastAsia="ＭＳ 明朝" w:hAnsi="ＭＳ 明朝"/>
            <w:sz w:val="24"/>
          </w:rPr>
          <w:delText xml:space="preserve"> </w:delText>
        </w:r>
        <w:r w:rsidRPr="003D6D19" w:rsidDel="00A935F6">
          <w:rPr>
            <w:rFonts w:ascii="ＭＳ 明朝" w:eastAsia="ＭＳ 明朝" w:hAnsi="ＭＳ 明朝" w:hint="eastAsia"/>
            <w:sz w:val="24"/>
          </w:rPr>
          <w:delText>励</w:delText>
        </w:r>
        <w:r w:rsidRPr="003D6D19" w:rsidDel="00A935F6">
          <w:rPr>
            <w:rFonts w:ascii="ＭＳ 明朝" w:eastAsia="ＭＳ 明朝" w:hAnsi="ＭＳ 明朝"/>
            <w:sz w:val="24"/>
          </w:rPr>
          <w:delText xml:space="preserve"> </w:delText>
        </w:r>
        <w:r w:rsidRPr="003D6D19" w:rsidDel="00A935F6">
          <w:rPr>
            <w:rFonts w:ascii="ＭＳ 明朝" w:eastAsia="ＭＳ 明朝" w:hAnsi="ＭＳ 明朝" w:hint="eastAsia"/>
            <w:sz w:val="24"/>
          </w:rPr>
          <w:delText>金</w:delText>
        </w:r>
        <w:r w:rsidRPr="003D6D19" w:rsidDel="00A935F6">
          <w:rPr>
            <w:rFonts w:ascii="ＭＳ 明朝" w:eastAsia="ＭＳ 明朝" w:hAnsi="ＭＳ 明朝"/>
            <w:sz w:val="24"/>
          </w:rPr>
          <w:delText xml:space="preserve"> </w:delText>
        </w:r>
        <w:r w:rsidRPr="003D6D19" w:rsidDel="00A935F6">
          <w:rPr>
            <w:rFonts w:ascii="ＭＳ 明朝" w:eastAsia="ＭＳ 明朝" w:hAnsi="ＭＳ 明朝" w:hint="eastAsia"/>
            <w:sz w:val="24"/>
          </w:rPr>
          <w:delText>交</w:delText>
        </w:r>
        <w:r w:rsidRPr="003D6D19" w:rsidDel="00A935F6">
          <w:rPr>
            <w:rFonts w:ascii="ＭＳ 明朝" w:eastAsia="ＭＳ 明朝" w:hAnsi="ＭＳ 明朝"/>
            <w:sz w:val="24"/>
          </w:rPr>
          <w:delText xml:space="preserve"> </w:delText>
        </w:r>
        <w:r w:rsidRPr="003D6D19" w:rsidDel="00A935F6">
          <w:rPr>
            <w:rFonts w:ascii="ＭＳ 明朝" w:eastAsia="ＭＳ 明朝" w:hAnsi="ＭＳ 明朝" w:hint="eastAsia"/>
            <w:sz w:val="24"/>
          </w:rPr>
          <w:delText>付</w:delText>
        </w:r>
        <w:r w:rsidRPr="003D6D19" w:rsidDel="00A935F6">
          <w:rPr>
            <w:rFonts w:ascii="ＭＳ 明朝" w:eastAsia="ＭＳ 明朝" w:hAnsi="ＭＳ 明朝"/>
            <w:sz w:val="24"/>
          </w:rPr>
          <w:delText xml:space="preserve"> </w:delText>
        </w:r>
        <w:r w:rsidRPr="003D6D19" w:rsidDel="00A935F6">
          <w:rPr>
            <w:rFonts w:ascii="ＭＳ 明朝" w:eastAsia="ＭＳ 明朝" w:hAnsi="ＭＳ 明朝" w:hint="eastAsia"/>
            <w:sz w:val="24"/>
          </w:rPr>
          <w:delText>決</w:delText>
        </w:r>
        <w:r w:rsidRPr="003D6D19" w:rsidDel="00A935F6">
          <w:rPr>
            <w:rFonts w:ascii="ＭＳ 明朝" w:eastAsia="ＭＳ 明朝" w:hAnsi="ＭＳ 明朝"/>
            <w:sz w:val="24"/>
          </w:rPr>
          <w:delText xml:space="preserve"> </w:delText>
        </w:r>
        <w:r w:rsidRPr="003D6D19" w:rsidDel="00A935F6">
          <w:rPr>
            <w:rFonts w:ascii="ＭＳ 明朝" w:eastAsia="ＭＳ 明朝" w:hAnsi="ＭＳ 明朝" w:hint="eastAsia"/>
            <w:sz w:val="24"/>
          </w:rPr>
          <w:delText>定</w:delText>
        </w:r>
        <w:r w:rsidRPr="003D6D19" w:rsidDel="00A935F6">
          <w:rPr>
            <w:rFonts w:ascii="ＭＳ 明朝" w:eastAsia="ＭＳ 明朝" w:hAnsi="ＭＳ 明朝"/>
            <w:sz w:val="24"/>
          </w:rPr>
          <w:delText xml:space="preserve"> </w:delText>
        </w:r>
        <w:r w:rsidRPr="003D6D19" w:rsidDel="00A935F6">
          <w:rPr>
            <w:rFonts w:ascii="ＭＳ 明朝" w:eastAsia="ＭＳ 明朝" w:hAnsi="ＭＳ 明朝" w:hint="eastAsia"/>
            <w:sz w:val="24"/>
          </w:rPr>
          <w:delText>通</w:delText>
        </w:r>
        <w:r w:rsidRPr="003D6D19" w:rsidDel="00A935F6">
          <w:rPr>
            <w:rFonts w:ascii="ＭＳ 明朝" w:eastAsia="ＭＳ 明朝" w:hAnsi="ＭＳ 明朝"/>
            <w:sz w:val="24"/>
          </w:rPr>
          <w:delText xml:space="preserve"> </w:delText>
        </w:r>
        <w:r w:rsidRPr="003D6D19" w:rsidDel="00A935F6">
          <w:rPr>
            <w:rFonts w:ascii="ＭＳ 明朝" w:eastAsia="ＭＳ 明朝" w:hAnsi="ＭＳ 明朝" w:hint="eastAsia"/>
            <w:sz w:val="24"/>
          </w:rPr>
          <w:delText>知</w:delText>
        </w:r>
        <w:r w:rsidRPr="003D6D19" w:rsidDel="00A935F6">
          <w:rPr>
            <w:rFonts w:ascii="ＭＳ 明朝" w:eastAsia="ＭＳ 明朝" w:hAnsi="ＭＳ 明朝"/>
            <w:sz w:val="24"/>
          </w:rPr>
          <w:delText xml:space="preserve"> </w:delText>
        </w:r>
        <w:r w:rsidRPr="003D6D19" w:rsidDel="00A935F6">
          <w:rPr>
            <w:rFonts w:ascii="ＭＳ 明朝" w:eastAsia="ＭＳ 明朝" w:hAnsi="ＭＳ 明朝" w:hint="eastAsia"/>
            <w:sz w:val="24"/>
          </w:rPr>
          <w:delText>書</w:delText>
        </w:r>
      </w:del>
    </w:p>
    <w:p w:rsidR="00F946AB" w:rsidRPr="003D6D19" w:rsidDel="00A935F6" w:rsidRDefault="00F946AB" w:rsidP="00F946AB">
      <w:pPr>
        <w:jc w:val="right"/>
        <w:rPr>
          <w:del w:id="310" w:author="syoukou12" w:date="2025-01-27T14:30:00Z"/>
          <w:rFonts w:ascii="ＭＳ 明朝" w:eastAsia="ＭＳ 明朝" w:hAnsi="ＭＳ 明朝"/>
        </w:rPr>
      </w:pPr>
      <w:del w:id="311" w:author="syoukou12" w:date="2025-01-27T14:30:00Z">
        <w:r w:rsidRPr="003D6D19" w:rsidDel="00A935F6">
          <w:rPr>
            <w:rFonts w:ascii="ＭＳ 明朝" w:eastAsia="ＭＳ 明朝" w:hAnsi="ＭＳ 明朝"/>
          </w:rPr>
          <w:delText xml:space="preserve">  </w:delText>
        </w:r>
        <w:r w:rsidRPr="003D6D19" w:rsidDel="00A935F6">
          <w:rPr>
            <w:rFonts w:ascii="ＭＳ 明朝" w:eastAsia="ＭＳ 明朝" w:hAnsi="ＭＳ 明朝" w:hint="eastAsia"/>
          </w:rPr>
          <w:delText>第</w:delText>
        </w:r>
        <w:r w:rsidRPr="003D6D19" w:rsidDel="00A935F6">
          <w:rPr>
            <w:rFonts w:ascii="ＭＳ 明朝" w:eastAsia="ＭＳ 明朝" w:hAnsi="ＭＳ 明朝"/>
          </w:rPr>
          <w:delText xml:space="preserve">      </w:delText>
        </w:r>
        <w:r w:rsidRPr="003D6D19" w:rsidDel="00A935F6">
          <w:rPr>
            <w:rFonts w:ascii="ＭＳ 明朝" w:eastAsia="ＭＳ 明朝" w:hAnsi="ＭＳ 明朝" w:hint="eastAsia"/>
          </w:rPr>
          <w:delText>号</w:delText>
        </w:r>
      </w:del>
    </w:p>
    <w:p w:rsidR="00F946AB" w:rsidRPr="003D6D19" w:rsidDel="00A935F6" w:rsidRDefault="00F946AB" w:rsidP="00F946AB">
      <w:pPr>
        <w:jc w:val="right"/>
        <w:rPr>
          <w:del w:id="312" w:author="syoukou12" w:date="2025-01-27T14:30:00Z"/>
          <w:rFonts w:ascii="ＭＳ 明朝" w:eastAsia="ＭＳ 明朝" w:hAnsi="ＭＳ 明朝"/>
        </w:rPr>
      </w:pPr>
      <w:del w:id="313" w:author="syoukou12" w:date="2025-01-27T14:30:00Z">
        <w:r w:rsidRPr="003D6D19" w:rsidDel="00A935F6">
          <w:rPr>
            <w:rFonts w:ascii="ＭＳ 明朝" w:eastAsia="ＭＳ 明朝" w:hAnsi="ＭＳ 明朝"/>
          </w:rPr>
          <w:delText xml:space="preserve">    </w:delText>
        </w:r>
        <w:r w:rsidRPr="003D6D19" w:rsidDel="00A935F6">
          <w:rPr>
            <w:rFonts w:ascii="ＭＳ 明朝" w:eastAsia="ＭＳ 明朝" w:hAnsi="ＭＳ 明朝" w:hint="eastAsia"/>
          </w:rPr>
          <w:delText>年</w:delText>
        </w:r>
        <w:r w:rsidRPr="003D6D19" w:rsidDel="00A935F6">
          <w:rPr>
            <w:rFonts w:ascii="ＭＳ 明朝" w:eastAsia="ＭＳ 明朝" w:hAnsi="ＭＳ 明朝"/>
          </w:rPr>
          <w:delText xml:space="preserve">    </w:delText>
        </w:r>
        <w:r w:rsidRPr="003D6D19" w:rsidDel="00A935F6">
          <w:rPr>
            <w:rFonts w:ascii="ＭＳ 明朝" w:eastAsia="ＭＳ 明朝" w:hAnsi="ＭＳ 明朝" w:hint="eastAsia"/>
          </w:rPr>
          <w:delText>月</w:delText>
        </w:r>
        <w:r w:rsidRPr="003D6D19" w:rsidDel="00A935F6">
          <w:rPr>
            <w:rFonts w:ascii="ＭＳ 明朝" w:eastAsia="ＭＳ 明朝" w:hAnsi="ＭＳ 明朝"/>
          </w:rPr>
          <w:delText xml:space="preserve">    </w:delText>
        </w:r>
        <w:r w:rsidRPr="003D6D19" w:rsidDel="00A935F6">
          <w:rPr>
            <w:rFonts w:ascii="ＭＳ 明朝" w:eastAsia="ＭＳ 明朝" w:hAnsi="ＭＳ 明朝" w:hint="eastAsia"/>
          </w:rPr>
          <w:delText>日</w:delText>
        </w:r>
      </w:del>
    </w:p>
    <w:p w:rsidR="00F946AB" w:rsidRPr="003D6D19" w:rsidDel="00A935F6" w:rsidRDefault="00F946AB" w:rsidP="00F946AB">
      <w:pPr>
        <w:jc w:val="left"/>
        <w:rPr>
          <w:del w:id="314" w:author="syoukou12" w:date="2025-01-27T14:30:00Z"/>
          <w:rFonts w:ascii="ＭＳ 明朝" w:eastAsia="ＭＳ 明朝" w:hAnsi="ＭＳ 明朝"/>
        </w:rPr>
      </w:pPr>
    </w:p>
    <w:p w:rsidR="00F946AB" w:rsidRPr="003D6D19" w:rsidDel="00A935F6" w:rsidRDefault="00F946AB" w:rsidP="00F946AB">
      <w:pPr>
        <w:ind w:firstLineChars="100" w:firstLine="210"/>
        <w:rPr>
          <w:del w:id="315" w:author="syoukou12" w:date="2025-01-27T14:30:00Z"/>
          <w:rFonts w:ascii="ＭＳ 明朝" w:eastAsia="ＭＳ 明朝" w:hAnsi="ＭＳ 明朝"/>
        </w:rPr>
      </w:pPr>
      <w:del w:id="316" w:author="syoukou12" w:date="2025-01-27T14:30:00Z">
        <w:r w:rsidRPr="003D6D19" w:rsidDel="00A935F6">
          <w:rPr>
            <w:rFonts w:ascii="ＭＳ 明朝" w:eastAsia="ＭＳ 明朝" w:hAnsi="ＭＳ 明朝" w:hint="eastAsia"/>
          </w:rPr>
          <w:delText>住</w:delText>
        </w:r>
        <w:r w:rsidRPr="003D6D19" w:rsidDel="00A935F6">
          <w:rPr>
            <w:rFonts w:ascii="ＭＳ 明朝" w:eastAsia="ＭＳ 明朝" w:hAnsi="ＭＳ 明朝"/>
          </w:rPr>
          <w:delText xml:space="preserve">  </w:delText>
        </w:r>
        <w:r w:rsidRPr="003D6D19" w:rsidDel="00A935F6">
          <w:rPr>
            <w:rFonts w:ascii="ＭＳ 明朝" w:eastAsia="ＭＳ 明朝" w:hAnsi="ＭＳ 明朝" w:hint="eastAsia"/>
          </w:rPr>
          <w:delText>所</w:delText>
        </w:r>
      </w:del>
    </w:p>
    <w:p w:rsidR="002244F3" w:rsidRPr="003D6D19" w:rsidDel="00A935F6" w:rsidRDefault="002244F3" w:rsidP="00F946AB">
      <w:pPr>
        <w:ind w:firstLineChars="100" w:firstLine="210"/>
        <w:rPr>
          <w:del w:id="317" w:author="syoukou12" w:date="2025-01-27T14:30:00Z"/>
          <w:rFonts w:ascii="ＭＳ 明朝" w:eastAsia="ＭＳ 明朝" w:hAnsi="ＭＳ 明朝"/>
        </w:rPr>
      </w:pPr>
    </w:p>
    <w:p w:rsidR="00F946AB" w:rsidRPr="003D6D19" w:rsidDel="00A935F6" w:rsidRDefault="00F946AB" w:rsidP="00F946AB">
      <w:pPr>
        <w:ind w:firstLineChars="100" w:firstLine="210"/>
        <w:rPr>
          <w:del w:id="318" w:author="syoukou12" w:date="2025-01-27T14:30:00Z"/>
          <w:rFonts w:ascii="ＭＳ 明朝" w:eastAsia="ＭＳ 明朝" w:hAnsi="ＭＳ 明朝"/>
        </w:rPr>
      </w:pPr>
      <w:del w:id="319" w:author="syoukou12" w:date="2025-01-27T14:30:00Z">
        <w:r w:rsidRPr="003D6D19" w:rsidDel="00A935F6">
          <w:rPr>
            <w:rFonts w:ascii="ＭＳ 明朝" w:eastAsia="ＭＳ 明朝" w:hAnsi="ＭＳ 明朝" w:hint="eastAsia"/>
          </w:rPr>
          <w:delText>氏</w:delText>
        </w:r>
        <w:r w:rsidRPr="003D6D19" w:rsidDel="00A935F6">
          <w:rPr>
            <w:rFonts w:ascii="ＭＳ 明朝" w:eastAsia="ＭＳ 明朝" w:hAnsi="ＭＳ 明朝"/>
          </w:rPr>
          <w:delText xml:space="preserve">  </w:delText>
        </w:r>
        <w:r w:rsidRPr="003D6D19" w:rsidDel="00A935F6">
          <w:rPr>
            <w:rFonts w:ascii="ＭＳ 明朝" w:eastAsia="ＭＳ 明朝" w:hAnsi="ＭＳ 明朝" w:hint="eastAsia"/>
          </w:rPr>
          <w:delText>名</w:delText>
        </w:r>
      </w:del>
    </w:p>
    <w:p w:rsidR="00F946AB" w:rsidRPr="003D6D19" w:rsidDel="00A935F6" w:rsidRDefault="00F946AB" w:rsidP="00F946AB">
      <w:pPr>
        <w:rPr>
          <w:del w:id="320" w:author="syoukou12" w:date="2025-01-27T14:30:00Z"/>
          <w:rFonts w:ascii="ＭＳ 明朝" w:eastAsia="ＭＳ 明朝" w:hAnsi="ＭＳ 明朝"/>
        </w:rPr>
      </w:pPr>
    </w:p>
    <w:p w:rsidR="00F946AB" w:rsidRPr="003D6D19" w:rsidDel="00A935F6" w:rsidRDefault="00F946AB" w:rsidP="00CE7117">
      <w:pPr>
        <w:ind w:firstLineChars="2439" w:firstLine="5122"/>
        <w:rPr>
          <w:del w:id="321" w:author="syoukou12" w:date="2025-01-27T14:30:00Z"/>
          <w:rFonts w:ascii="ＭＳ 明朝" w:eastAsia="ＭＳ 明朝" w:hAnsi="ＭＳ 明朝"/>
          <w:sz w:val="24"/>
        </w:rPr>
      </w:pPr>
      <w:del w:id="322" w:author="syoukou12" w:date="2025-01-27T14:30:00Z">
        <w:r w:rsidRPr="003D6D19" w:rsidDel="00A935F6">
          <w:rPr>
            <w:rFonts w:ascii="ＭＳ 明朝" w:eastAsia="ＭＳ 明朝" w:hAnsi="ＭＳ 明朝" w:hint="eastAsia"/>
          </w:rPr>
          <w:delText>尾鷲市長</w:delText>
        </w:r>
        <w:r w:rsidRPr="003D6D19" w:rsidDel="00A935F6">
          <w:rPr>
            <w:rFonts w:ascii="ＭＳ 明朝" w:eastAsia="ＭＳ 明朝" w:hAnsi="ＭＳ 明朝"/>
          </w:rPr>
          <w:delText xml:space="preserve">                            </w:delText>
        </w:r>
        <w:r w:rsidRPr="003D6D19" w:rsidDel="00A935F6">
          <w:rPr>
            <w:rFonts w:ascii="ＭＳ 明朝" w:eastAsia="ＭＳ 明朝" w:hAnsi="ＭＳ 明朝" w:hint="eastAsia"/>
          </w:rPr>
          <w:delText>印</w:delText>
        </w:r>
      </w:del>
    </w:p>
    <w:p w:rsidR="00F946AB" w:rsidRPr="003D6D19" w:rsidDel="00A935F6" w:rsidRDefault="00F946AB" w:rsidP="00F946AB">
      <w:pPr>
        <w:rPr>
          <w:del w:id="323" w:author="syoukou12" w:date="2025-01-27T14:30:00Z"/>
          <w:rFonts w:ascii="ＭＳ 明朝" w:eastAsia="ＭＳ 明朝" w:hAnsi="ＭＳ 明朝"/>
        </w:rPr>
      </w:pPr>
    </w:p>
    <w:p w:rsidR="00F946AB" w:rsidRPr="003D6D19" w:rsidDel="00A935F6" w:rsidRDefault="00F946AB" w:rsidP="00F946AB">
      <w:pPr>
        <w:ind w:firstLineChars="100" w:firstLine="210"/>
        <w:rPr>
          <w:del w:id="324" w:author="syoukou12" w:date="2025-01-27T14:30:00Z"/>
          <w:rFonts w:ascii="ＭＳ 明朝" w:eastAsia="ＭＳ 明朝" w:hAnsi="ＭＳ 明朝"/>
        </w:rPr>
      </w:pPr>
      <w:del w:id="325" w:author="syoukou12" w:date="2025-01-27T14:30:00Z">
        <w:r w:rsidRPr="003D6D19" w:rsidDel="00A935F6">
          <w:rPr>
            <w:rFonts w:ascii="ＭＳ 明朝" w:eastAsia="ＭＳ 明朝" w:hAnsi="ＭＳ 明朝" w:hint="eastAsia"/>
          </w:rPr>
          <w:delText>企業誘致奨励金の交付については、尾鷲市企業誘致促進条例第６条第２項の規定により、下記のとおり交付することに決定したので、尾鷲市企業誘致促進条例施行規則第７条第２項の規定により、下記のとおり通知します。</w:delText>
        </w:r>
      </w:del>
    </w:p>
    <w:p w:rsidR="00F946AB" w:rsidRPr="003D6D19" w:rsidDel="00A935F6" w:rsidRDefault="00F946AB" w:rsidP="00F946AB">
      <w:pPr>
        <w:rPr>
          <w:del w:id="326" w:author="syoukou12" w:date="2025-01-27T14:30:00Z"/>
          <w:rFonts w:ascii="ＭＳ 明朝" w:eastAsia="ＭＳ 明朝" w:hAnsi="ＭＳ 明朝"/>
        </w:rPr>
      </w:pPr>
    </w:p>
    <w:p w:rsidR="00F946AB" w:rsidRPr="003D6D19" w:rsidDel="00A935F6" w:rsidRDefault="00F946AB" w:rsidP="00F946AB">
      <w:pPr>
        <w:jc w:val="center"/>
        <w:rPr>
          <w:del w:id="327" w:author="syoukou12" w:date="2025-01-27T14:30:00Z"/>
          <w:rFonts w:ascii="ＭＳ 明朝" w:eastAsia="ＭＳ 明朝" w:hAnsi="ＭＳ 明朝"/>
        </w:rPr>
      </w:pPr>
      <w:del w:id="328" w:author="syoukou12" w:date="2025-01-27T14:30:00Z">
        <w:r w:rsidRPr="003D6D19" w:rsidDel="00A935F6">
          <w:rPr>
            <w:rFonts w:ascii="ＭＳ 明朝" w:eastAsia="ＭＳ 明朝" w:hAnsi="ＭＳ 明朝" w:hint="eastAsia"/>
          </w:rPr>
          <w:delText>記</w:delText>
        </w:r>
      </w:del>
    </w:p>
    <w:p w:rsidR="00F946AB" w:rsidRPr="003D6D19" w:rsidDel="00A935F6" w:rsidRDefault="00F946AB" w:rsidP="00F946AB">
      <w:pPr>
        <w:rPr>
          <w:del w:id="329" w:author="syoukou12" w:date="2025-01-27T14:30:00Z"/>
          <w:rFonts w:ascii="ＭＳ 明朝" w:eastAsia="ＭＳ 明朝" w:hAnsi="ＭＳ 明朝"/>
        </w:rPr>
      </w:pPr>
    </w:p>
    <w:p w:rsidR="00F946AB" w:rsidRPr="003D6D19" w:rsidDel="00A935F6" w:rsidRDefault="00F946AB" w:rsidP="00F946AB">
      <w:pPr>
        <w:rPr>
          <w:del w:id="330" w:author="syoukou12" w:date="2025-01-27T14:30:00Z"/>
          <w:rFonts w:ascii="ＭＳ 明朝" w:eastAsia="ＭＳ 明朝" w:hAnsi="ＭＳ 明朝"/>
        </w:rPr>
      </w:pPr>
      <w:del w:id="331" w:author="syoukou12" w:date="2025-01-27T14:30:00Z">
        <w:r w:rsidRPr="003D6D19" w:rsidDel="00A935F6">
          <w:rPr>
            <w:rFonts w:ascii="ＭＳ 明朝" w:eastAsia="ＭＳ 明朝" w:hAnsi="ＭＳ 明朝" w:hint="eastAsia"/>
          </w:rPr>
          <w:delText>１</w:delText>
        </w:r>
        <w:r w:rsidRPr="003D6D19" w:rsidDel="00A935F6">
          <w:rPr>
            <w:rFonts w:ascii="ＭＳ 明朝" w:eastAsia="ＭＳ 明朝" w:hAnsi="ＭＳ 明朝"/>
          </w:rPr>
          <w:delText xml:space="preserve">  </w:delText>
        </w:r>
        <w:r w:rsidRPr="003D6D19" w:rsidDel="00A935F6">
          <w:rPr>
            <w:rFonts w:ascii="ＭＳ 明朝" w:eastAsia="ＭＳ 明朝" w:hAnsi="ＭＳ 明朝" w:hint="eastAsia"/>
          </w:rPr>
          <w:delText>企業誘致奨励金の額</w:delText>
        </w:r>
        <w:r w:rsidRPr="003D6D19" w:rsidDel="00A935F6">
          <w:rPr>
            <w:rFonts w:ascii="ＭＳ 明朝" w:eastAsia="ＭＳ 明朝" w:hAnsi="ＭＳ 明朝"/>
          </w:rPr>
          <w:delText xml:space="preserve">                                     </w:delText>
        </w:r>
        <w:r w:rsidRPr="003D6D19" w:rsidDel="00A935F6">
          <w:rPr>
            <w:rFonts w:ascii="ＭＳ 明朝" w:eastAsia="ＭＳ 明朝" w:hAnsi="ＭＳ 明朝" w:hint="eastAsia"/>
          </w:rPr>
          <w:delText>円</w:delText>
        </w:r>
      </w:del>
    </w:p>
    <w:p w:rsidR="00F946AB" w:rsidRPr="003D6D19" w:rsidDel="00A935F6" w:rsidRDefault="00F946AB" w:rsidP="00F946AB">
      <w:pPr>
        <w:rPr>
          <w:del w:id="332" w:author="syoukou12" w:date="2025-01-27T14:30:00Z"/>
          <w:rFonts w:ascii="ＭＳ 明朝" w:eastAsia="ＭＳ 明朝" w:hAnsi="ＭＳ 明朝"/>
        </w:rPr>
      </w:pPr>
    </w:p>
    <w:p w:rsidR="00F946AB" w:rsidRPr="003D6D19" w:rsidDel="00A935F6" w:rsidRDefault="00F946AB" w:rsidP="00F946AB">
      <w:pPr>
        <w:rPr>
          <w:del w:id="333" w:author="syoukou12" w:date="2025-01-27T14:30:00Z"/>
          <w:rFonts w:ascii="ＭＳ 明朝" w:eastAsia="ＭＳ 明朝" w:hAnsi="ＭＳ 明朝"/>
        </w:rPr>
      </w:pPr>
    </w:p>
    <w:p w:rsidR="00F946AB" w:rsidRPr="003D6D19" w:rsidDel="00A935F6" w:rsidRDefault="00F946AB" w:rsidP="00F946AB">
      <w:pPr>
        <w:rPr>
          <w:del w:id="334" w:author="syoukou12" w:date="2025-01-27T14:30:00Z"/>
          <w:rFonts w:ascii="ＭＳ 明朝" w:eastAsia="ＭＳ 明朝" w:hAnsi="ＭＳ 明朝"/>
        </w:rPr>
      </w:pPr>
      <w:del w:id="335" w:author="syoukou12" w:date="2025-01-27T14:30:00Z">
        <w:r w:rsidRPr="003D6D19" w:rsidDel="00A935F6">
          <w:rPr>
            <w:rFonts w:ascii="ＭＳ 明朝" w:eastAsia="ＭＳ 明朝" w:hAnsi="ＭＳ 明朝" w:hint="eastAsia"/>
          </w:rPr>
          <w:delText>２</w:delText>
        </w:r>
        <w:r w:rsidRPr="003D6D19" w:rsidDel="00A935F6">
          <w:rPr>
            <w:rFonts w:ascii="ＭＳ 明朝" w:eastAsia="ＭＳ 明朝" w:hAnsi="ＭＳ 明朝"/>
          </w:rPr>
          <w:delText xml:space="preserve">  </w:delText>
        </w:r>
        <w:r w:rsidRPr="003D6D19" w:rsidDel="00A935F6">
          <w:rPr>
            <w:rFonts w:ascii="ＭＳ 明朝" w:eastAsia="ＭＳ 明朝" w:hAnsi="ＭＳ 明朝" w:hint="eastAsia"/>
          </w:rPr>
          <w:delText>企業誘致奨励金の対象となる事業</w:delText>
        </w:r>
      </w:del>
    </w:p>
    <w:p w:rsidR="00F946AB" w:rsidRPr="003D6D19" w:rsidDel="00A935F6" w:rsidRDefault="00F946AB" w:rsidP="00F946AB">
      <w:pPr>
        <w:rPr>
          <w:del w:id="336" w:author="syoukou12" w:date="2025-01-27T14:30:00Z"/>
          <w:rFonts w:ascii="ＭＳ 明朝" w:eastAsia="ＭＳ 明朝" w:hAnsi="ＭＳ 明朝"/>
        </w:rPr>
      </w:pPr>
    </w:p>
    <w:p w:rsidR="00F946AB" w:rsidRPr="003D6D19" w:rsidDel="00A935F6" w:rsidRDefault="00F946AB" w:rsidP="00F946AB">
      <w:pPr>
        <w:rPr>
          <w:del w:id="337" w:author="syoukou12" w:date="2025-01-27T14:30:00Z"/>
          <w:rFonts w:ascii="ＭＳ 明朝" w:eastAsia="ＭＳ 明朝" w:hAnsi="ＭＳ 明朝"/>
        </w:rPr>
      </w:pPr>
    </w:p>
    <w:p w:rsidR="00F946AB" w:rsidRPr="003D6D19" w:rsidDel="00A935F6" w:rsidRDefault="00F946AB" w:rsidP="00F946AB">
      <w:pPr>
        <w:rPr>
          <w:del w:id="338" w:author="syoukou12" w:date="2025-01-27T14:30:00Z"/>
          <w:rFonts w:ascii="ＭＳ 明朝" w:eastAsia="ＭＳ 明朝" w:hAnsi="ＭＳ 明朝"/>
        </w:rPr>
      </w:pPr>
      <w:del w:id="339" w:author="syoukou12" w:date="2025-01-27T14:30:00Z">
        <w:r w:rsidRPr="003D6D19" w:rsidDel="00A935F6">
          <w:rPr>
            <w:rFonts w:ascii="ＭＳ 明朝" w:eastAsia="ＭＳ 明朝" w:hAnsi="ＭＳ 明朝" w:hint="eastAsia"/>
          </w:rPr>
          <w:delText>３</w:delText>
        </w:r>
        <w:r w:rsidRPr="003D6D19" w:rsidDel="00A935F6">
          <w:rPr>
            <w:rFonts w:ascii="ＭＳ 明朝" w:eastAsia="ＭＳ 明朝" w:hAnsi="ＭＳ 明朝"/>
          </w:rPr>
          <w:delText xml:space="preserve">  </w:delText>
        </w:r>
        <w:r w:rsidRPr="003D6D19" w:rsidDel="00A935F6">
          <w:rPr>
            <w:rFonts w:ascii="ＭＳ 明朝" w:eastAsia="ＭＳ 明朝" w:hAnsi="ＭＳ 明朝" w:hint="eastAsia"/>
          </w:rPr>
          <w:delText>交付の条件</w:delText>
        </w:r>
      </w:del>
    </w:p>
    <w:p w:rsidR="00F946AB" w:rsidRPr="003D6D19" w:rsidDel="00A935F6" w:rsidRDefault="00214B6A" w:rsidP="00214B6A">
      <w:pPr>
        <w:ind w:firstLineChars="100" w:firstLine="200"/>
        <w:rPr>
          <w:del w:id="340" w:author="syoukou12" w:date="2025-01-27T14:30:00Z"/>
          <w:rFonts w:ascii="ＭＳ 明朝" w:eastAsia="ＭＳ 明朝" w:hAnsi="ＭＳ 明朝"/>
          <w:sz w:val="20"/>
          <w:szCs w:val="20"/>
        </w:rPr>
      </w:pPr>
      <w:del w:id="341" w:author="syoukou12" w:date="2025-01-27T14:30:00Z">
        <w:r w:rsidRPr="003D6D19" w:rsidDel="00A935F6">
          <w:rPr>
            <w:rFonts w:ascii="ＭＳ 明朝" w:eastAsia="ＭＳ 明朝" w:hAnsi="ＭＳ 明朝" w:hint="eastAsia"/>
            <w:sz w:val="20"/>
            <w:szCs w:val="20"/>
          </w:rPr>
          <w:delText>（１）</w:delText>
        </w:r>
        <w:r w:rsidR="00F946AB" w:rsidRPr="003D6D19" w:rsidDel="00A935F6">
          <w:rPr>
            <w:rFonts w:ascii="ＭＳ 明朝" w:eastAsia="ＭＳ 明朝" w:hAnsi="ＭＳ 明朝"/>
            <w:sz w:val="20"/>
            <w:szCs w:val="20"/>
          </w:rPr>
          <w:delText xml:space="preserve">  </w:delText>
        </w:r>
        <w:r w:rsidR="00F946AB" w:rsidRPr="003D6D19" w:rsidDel="00A935F6">
          <w:rPr>
            <w:rFonts w:ascii="ＭＳ 明朝" w:eastAsia="ＭＳ 明朝" w:hAnsi="ＭＳ 明朝" w:hint="eastAsia"/>
          </w:rPr>
          <w:delText>尾鷲市企業誘致促進条例</w:delText>
        </w:r>
        <w:r w:rsidR="00F946AB" w:rsidRPr="003D6D19" w:rsidDel="00A935F6">
          <w:rPr>
            <w:rFonts w:ascii="ＭＳ 明朝" w:eastAsia="ＭＳ 明朝" w:hAnsi="ＭＳ 明朝" w:hint="eastAsia"/>
            <w:sz w:val="20"/>
            <w:szCs w:val="20"/>
          </w:rPr>
          <w:delText>及び</w:delText>
        </w:r>
        <w:r w:rsidR="00F946AB" w:rsidRPr="003D6D19" w:rsidDel="00A935F6">
          <w:rPr>
            <w:rFonts w:ascii="ＭＳ 明朝" w:eastAsia="ＭＳ 明朝" w:hAnsi="ＭＳ 明朝" w:hint="eastAsia"/>
          </w:rPr>
          <w:delText>尾鷲市企業誘致促進条例</w:delText>
        </w:r>
        <w:r w:rsidR="00F946AB" w:rsidRPr="003D6D19" w:rsidDel="00A935F6">
          <w:rPr>
            <w:rFonts w:ascii="ＭＳ 明朝" w:eastAsia="ＭＳ 明朝" w:hAnsi="ＭＳ 明朝" w:hint="eastAsia"/>
            <w:sz w:val="20"/>
            <w:szCs w:val="20"/>
          </w:rPr>
          <w:delText>施行規則の規定を遵守すること。</w:delText>
        </w:r>
      </w:del>
    </w:p>
    <w:p w:rsidR="00F946AB" w:rsidRPr="003D6D19" w:rsidDel="00A935F6" w:rsidRDefault="00214B6A" w:rsidP="00F946AB">
      <w:pPr>
        <w:ind w:left="1" w:firstLineChars="100" w:firstLine="200"/>
        <w:rPr>
          <w:del w:id="342" w:author="syoukou12" w:date="2025-01-27T14:30:00Z"/>
          <w:rFonts w:ascii="ＭＳ 明朝" w:eastAsia="ＭＳ 明朝" w:hAnsi="ＭＳ 明朝"/>
          <w:sz w:val="20"/>
          <w:szCs w:val="20"/>
        </w:rPr>
      </w:pPr>
      <w:del w:id="343" w:author="syoukou12" w:date="2025-01-27T14:30:00Z">
        <w:r w:rsidRPr="003D6D19" w:rsidDel="00A935F6">
          <w:rPr>
            <w:rFonts w:ascii="ＭＳ 明朝" w:eastAsia="ＭＳ 明朝" w:hAnsi="ＭＳ 明朝" w:hint="eastAsia"/>
            <w:sz w:val="20"/>
            <w:szCs w:val="20"/>
          </w:rPr>
          <w:delText>（２）</w:delText>
        </w:r>
        <w:r w:rsidR="00F946AB" w:rsidRPr="003D6D19" w:rsidDel="00A935F6">
          <w:rPr>
            <w:rFonts w:ascii="ＭＳ 明朝" w:eastAsia="ＭＳ 明朝" w:hAnsi="ＭＳ 明朝"/>
            <w:sz w:val="20"/>
            <w:szCs w:val="20"/>
          </w:rPr>
          <w:delText xml:space="preserve">  </w:delText>
        </w:r>
        <w:r w:rsidR="00F946AB" w:rsidRPr="003D6D19" w:rsidDel="00A935F6">
          <w:rPr>
            <w:rFonts w:ascii="ＭＳ 明朝" w:eastAsia="ＭＳ 明朝" w:hAnsi="ＭＳ 明朝" w:hint="eastAsia"/>
            <w:sz w:val="20"/>
            <w:szCs w:val="20"/>
          </w:rPr>
          <w:delText>この企業誘致奨励金の交付に係る関係書類は、この決定通知書を受けた日の属する年度から</w:delText>
        </w:r>
      </w:del>
    </w:p>
    <w:p w:rsidR="00F946AB" w:rsidRPr="003D6D19" w:rsidDel="00A935F6" w:rsidRDefault="00F946AB" w:rsidP="00830287">
      <w:pPr>
        <w:ind w:firstLineChars="100" w:firstLine="200"/>
        <w:rPr>
          <w:del w:id="344" w:author="syoukou12" w:date="2025-01-27T14:30:00Z"/>
          <w:rFonts w:ascii="ＭＳ 明朝" w:eastAsia="ＭＳ 明朝" w:hAnsi="ＭＳ 明朝"/>
          <w:sz w:val="20"/>
          <w:szCs w:val="20"/>
        </w:rPr>
      </w:pPr>
      <w:del w:id="345" w:author="syoukou12" w:date="2025-01-27T14:30:00Z">
        <w:r w:rsidRPr="003D6D19" w:rsidDel="00A935F6">
          <w:rPr>
            <w:rFonts w:ascii="ＭＳ 明朝" w:eastAsia="ＭＳ 明朝" w:hAnsi="ＭＳ 明朝" w:hint="eastAsia"/>
            <w:sz w:val="20"/>
            <w:szCs w:val="20"/>
          </w:rPr>
          <w:delText>５年間保存すること。</w:delText>
        </w:r>
      </w:del>
    </w:p>
    <w:p w:rsidR="00F946AB" w:rsidRPr="003D6D19" w:rsidDel="00A935F6" w:rsidRDefault="00214B6A" w:rsidP="00F946AB">
      <w:pPr>
        <w:ind w:firstLineChars="50" w:firstLine="100"/>
        <w:rPr>
          <w:del w:id="346" w:author="syoukou12" w:date="2025-01-27T14:30:00Z"/>
          <w:rFonts w:ascii="ＭＳ 明朝" w:eastAsia="ＭＳ 明朝" w:hAnsi="ＭＳ 明朝"/>
          <w:sz w:val="20"/>
          <w:szCs w:val="20"/>
        </w:rPr>
      </w:pPr>
      <w:del w:id="347" w:author="syoukou12" w:date="2025-01-27T14:30:00Z">
        <w:r w:rsidRPr="003D6D19" w:rsidDel="00A935F6">
          <w:rPr>
            <w:rFonts w:ascii="ＭＳ 明朝" w:eastAsia="ＭＳ 明朝" w:hAnsi="ＭＳ 明朝"/>
            <w:sz w:val="20"/>
            <w:szCs w:val="20"/>
          </w:rPr>
          <w:delText xml:space="preserve"> </w:delText>
        </w:r>
        <w:r w:rsidRPr="003D6D19" w:rsidDel="00A935F6">
          <w:rPr>
            <w:rFonts w:ascii="ＭＳ 明朝" w:eastAsia="ＭＳ 明朝" w:hAnsi="ＭＳ 明朝" w:hint="eastAsia"/>
            <w:sz w:val="20"/>
            <w:szCs w:val="20"/>
          </w:rPr>
          <w:delText>（３）</w:delText>
        </w:r>
        <w:r w:rsidR="00F946AB" w:rsidRPr="003D6D19" w:rsidDel="00A935F6">
          <w:rPr>
            <w:rFonts w:ascii="ＭＳ 明朝" w:eastAsia="ＭＳ 明朝" w:hAnsi="ＭＳ 明朝"/>
            <w:sz w:val="20"/>
            <w:szCs w:val="20"/>
          </w:rPr>
          <w:delText xml:space="preserve">  </w:delText>
        </w:r>
        <w:r w:rsidR="00F946AB" w:rsidRPr="003D6D19" w:rsidDel="00A935F6">
          <w:rPr>
            <w:rFonts w:ascii="ＭＳ 明朝" w:eastAsia="ＭＳ 明朝" w:hAnsi="ＭＳ 明朝" w:hint="eastAsia"/>
            <w:sz w:val="20"/>
            <w:szCs w:val="20"/>
          </w:rPr>
          <w:delText>この企業誘致奨励金の交付については、後日、市が監査を行うことがある。</w:delText>
        </w:r>
      </w:del>
    </w:p>
    <w:p w:rsidR="00F946AB" w:rsidRPr="003D6D19" w:rsidDel="00A935F6" w:rsidRDefault="00214B6A" w:rsidP="00214B6A">
      <w:pPr>
        <w:wordWrap w:val="0"/>
        <w:ind w:left="210" w:hangingChars="100" w:hanging="210"/>
        <w:rPr>
          <w:del w:id="348" w:author="syoukou12" w:date="2025-01-27T14:30:00Z"/>
          <w:rFonts w:ascii="ＭＳ 明朝" w:eastAsia="ＭＳ 明朝" w:hAnsi="ＭＳ 明朝" w:cs="ＭＳ 明朝"/>
          <w:szCs w:val="21"/>
        </w:rPr>
      </w:pPr>
      <w:del w:id="349" w:author="syoukou12" w:date="2025-01-27T14:30:00Z">
        <w:r w:rsidRPr="003D6D19" w:rsidDel="00A935F6">
          <w:rPr>
            <w:rFonts w:ascii="ＭＳ 明朝" w:eastAsia="ＭＳ 明朝" w:hAnsi="ＭＳ 明朝" w:cs="ＭＳ 明朝" w:hint="eastAsia"/>
            <w:szCs w:val="21"/>
          </w:rPr>
          <w:delText>１　この決定に不服があるときは、この決定</w:delText>
        </w:r>
        <w:r w:rsidR="00BE2511" w:rsidDel="00A935F6">
          <w:rPr>
            <w:rFonts w:ascii="ＭＳ 明朝" w:eastAsia="ＭＳ 明朝" w:hAnsi="ＭＳ 明朝" w:cs="ＭＳ 明朝" w:hint="eastAsia"/>
            <w:szCs w:val="21"/>
          </w:rPr>
          <w:delText>があったことを知った</w:delText>
        </w:r>
        <w:r w:rsidR="00F946AB" w:rsidRPr="003D6D19" w:rsidDel="00A935F6">
          <w:rPr>
            <w:rFonts w:ascii="ＭＳ 明朝" w:eastAsia="ＭＳ 明朝" w:hAnsi="ＭＳ 明朝" w:cs="ＭＳ 明朝" w:hint="eastAsia"/>
            <w:szCs w:val="21"/>
          </w:rPr>
          <w:delText>日の翌日から起算して３か月以内に尾鷲市長に対して審査請求をすることができます。</w:delText>
        </w:r>
      </w:del>
    </w:p>
    <w:p w:rsidR="00F946AB" w:rsidDel="00A935F6" w:rsidRDefault="00F946AB" w:rsidP="00F946AB">
      <w:pPr>
        <w:ind w:left="210" w:hangingChars="100" w:hanging="210"/>
        <w:rPr>
          <w:del w:id="350" w:author="syoukou12" w:date="2025-01-27T14:30:00Z"/>
          <w:rFonts w:ascii="ＭＳ 明朝" w:eastAsia="ＭＳ 明朝" w:hAnsi="ＭＳ 明朝" w:cs="ＭＳ 明朝"/>
          <w:szCs w:val="21"/>
        </w:rPr>
      </w:pPr>
      <w:del w:id="351" w:author="syoukou12" w:date="2025-01-27T14:30:00Z">
        <w:r w:rsidRPr="003D6D19" w:rsidDel="00A935F6">
          <w:rPr>
            <w:rFonts w:ascii="ＭＳ 明朝" w:eastAsia="ＭＳ 明朝" w:hAnsi="ＭＳ 明朝" w:cs="ＭＳ 明朝" w:hint="eastAsia"/>
            <w:szCs w:val="21"/>
          </w:rPr>
          <w:delText>２　この決定については、この決定</w:delText>
        </w:r>
        <w:r w:rsidR="00BE2511" w:rsidDel="00A935F6">
          <w:rPr>
            <w:rFonts w:ascii="ＭＳ 明朝" w:eastAsia="ＭＳ 明朝" w:hAnsi="ＭＳ 明朝" w:cs="ＭＳ 明朝" w:hint="eastAsia"/>
            <w:szCs w:val="21"/>
          </w:rPr>
          <w:delText>があったことを知った</w:delText>
        </w:r>
        <w:r w:rsidR="00830287" w:rsidRPr="003D6D19" w:rsidDel="00A935F6">
          <w:rPr>
            <w:rFonts w:ascii="ＭＳ 明朝" w:eastAsia="ＭＳ 明朝" w:hAnsi="ＭＳ 明朝" w:cs="ＭＳ 明朝" w:hint="eastAsia"/>
            <w:szCs w:val="21"/>
          </w:rPr>
          <w:delText>日</w:delText>
        </w:r>
        <w:r w:rsidRPr="003D6D19" w:rsidDel="00A935F6">
          <w:rPr>
            <w:rFonts w:ascii="ＭＳ 明朝" w:eastAsia="ＭＳ 明朝" w:hAnsi="ＭＳ 明朝" w:cs="ＭＳ 明朝" w:hint="eastAsia"/>
            <w:szCs w:val="21"/>
          </w:rPr>
          <w:delText>の翌日から起算して６か月以内に市を被告として（訴訟において市を代表する者は尾鷲市長となります。）、処分の取消しの訴えを提起することができます（なお、この決定</w:delText>
        </w:r>
        <w:r w:rsidR="00BE2511" w:rsidDel="00A935F6">
          <w:rPr>
            <w:rFonts w:ascii="ＭＳ 明朝" w:eastAsia="ＭＳ 明朝" w:hAnsi="ＭＳ 明朝" w:cs="ＭＳ 明朝" w:hint="eastAsia"/>
            <w:szCs w:val="21"/>
          </w:rPr>
          <w:delText>があったことを知った</w:delText>
        </w:r>
        <w:r w:rsidR="00830287" w:rsidRPr="003D6D19" w:rsidDel="00A935F6">
          <w:rPr>
            <w:rFonts w:ascii="ＭＳ 明朝" w:eastAsia="ＭＳ 明朝" w:hAnsi="ＭＳ 明朝" w:cs="ＭＳ 明朝" w:hint="eastAsia"/>
            <w:szCs w:val="21"/>
          </w:rPr>
          <w:delText>日</w:delText>
        </w:r>
        <w:r w:rsidRPr="003D6D19" w:rsidDel="00A935F6">
          <w:rPr>
            <w:rFonts w:ascii="ＭＳ 明朝" w:eastAsia="ＭＳ 明朝" w:hAnsi="ＭＳ 明朝" w:cs="ＭＳ 明朝" w:hint="eastAsia"/>
            <w:szCs w:val="21"/>
          </w:rPr>
          <w:delText>の翌日から起算して６か月以内であっても、この決定</w:delText>
        </w:r>
        <w:r w:rsidR="00CE7117" w:rsidDel="00A935F6">
          <w:rPr>
            <w:rFonts w:ascii="ＭＳ 明朝" w:eastAsia="ＭＳ 明朝" w:hAnsi="ＭＳ 明朝" w:cs="ＭＳ 明朝" w:hint="eastAsia"/>
            <w:szCs w:val="21"/>
          </w:rPr>
          <w:delText>の</w:delText>
        </w:r>
        <w:r w:rsidRPr="003D6D19" w:rsidDel="00A935F6">
          <w:rPr>
            <w:rFonts w:ascii="ＭＳ 明朝" w:eastAsia="ＭＳ 明朝" w:hAnsi="ＭＳ 明朝" w:cs="ＭＳ 明朝" w:hint="eastAsia"/>
            <w:szCs w:val="21"/>
          </w:rPr>
          <w:delText>日の翌日から起算して１年を経過すると処分の取消しの訴えを提起することができなくなります。）。ただし、１の審査請求をした場合には、当該審査請求に対する裁決があったことを知った日の翌日から起算して６か月以内に、処分の取消しの訴えを提起することができます。</w:delText>
        </w:r>
      </w:del>
    </w:p>
    <w:p w:rsidR="003D6D19" w:rsidDel="00A935F6" w:rsidRDefault="003D6D19" w:rsidP="00BE2511">
      <w:pPr>
        <w:rPr>
          <w:del w:id="352" w:author="syoukou12" w:date="2025-01-27T14:30:00Z"/>
          <w:rFonts w:ascii="ＭＳ 明朝" w:eastAsia="ＭＳ 明朝" w:hAnsi="ＭＳ 明朝"/>
          <w:sz w:val="20"/>
          <w:szCs w:val="20"/>
        </w:rPr>
      </w:pPr>
    </w:p>
    <w:p w:rsidR="00E172FD" w:rsidRPr="003D6D19" w:rsidDel="00A935F6" w:rsidRDefault="00E172FD" w:rsidP="00BE2511">
      <w:pPr>
        <w:rPr>
          <w:del w:id="353" w:author="syoukou12" w:date="2025-01-27T14:30:00Z"/>
          <w:rFonts w:ascii="ＭＳ 明朝" w:eastAsia="ＭＳ 明朝" w:hAnsi="ＭＳ 明朝"/>
          <w:sz w:val="20"/>
          <w:szCs w:val="20"/>
        </w:rPr>
      </w:pPr>
    </w:p>
    <w:p w:rsidR="00F946AB" w:rsidRPr="003D6D19" w:rsidRDefault="00F946AB" w:rsidP="00F946AB">
      <w:pPr>
        <w:rPr>
          <w:rFonts w:ascii="ＭＳ 明朝" w:eastAsia="ＭＳ 明朝" w:hAnsi="ＭＳ 明朝"/>
          <w:sz w:val="20"/>
          <w:szCs w:val="20"/>
        </w:rPr>
      </w:pPr>
      <w:r w:rsidRPr="003D6D19">
        <w:rPr>
          <w:rFonts w:ascii="ＭＳ 明朝" w:eastAsia="ＭＳ 明朝" w:hAnsi="ＭＳ 明朝" w:hint="eastAsia"/>
          <w:sz w:val="20"/>
        </w:rPr>
        <w:t>様式第６号</w:t>
      </w:r>
    </w:p>
    <w:p w:rsidR="00F946AB" w:rsidRPr="003D6D19" w:rsidRDefault="00F946AB" w:rsidP="00F946AB">
      <w:pPr>
        <w:jc w:val="center"/>
        <w:rPr>
          <w:rFonts w:ascii="ＭＳ 明朝" w:eastAsia="ＭＳ 明朝" w:hAnsi="ＭＳ 明朝"/>
          <w:szCs w:val="24"/>
        </w:rPr>
      </w:pPr>
      <w:r w:rsidRPr="003D6D19">
        <w:rPr>
          <w:rFonts w:ascii="ＭＳ 明朝" w:eastAsia="ＭＳ 明朝" w:hAnsi="ＭＳ 明朝" w:hint="eastAsia"/>
          <w:spacing w:val="80"/>
          <w:kern w:val="0"/>
          <w:sz w:val="24"/>
          <w:szCs w:val="24"/>
          <w:fitText w:val="3840" w:id="-865457408"/>
        </w:rPr>
        <w:t>企業誘致奨励金請求</w:t>
      </w:r>
      <w:r w:rsidRPr="003D6D19">
        <w:rPr>
          <w:rFonts w:ascii="ＭＳ 明朝" w:eastAsia="ＭＳ 明朝" w:hAnsi="ＭＳ 明朝" w:hint="eastAsia"/>
          <w:kern w:val="0"/>
          <w:sz w:val="24"/>
          <w:szCs w:val="24"/>
          <w:fitText w:val="3840" w:id="-865457408"/>
        </w:rPr>
        <w:t>書</w:t>
      </w:r>
    </w:p>
    <w:p w:rsidR="00F946AB" w:rsidRPr="003D6D19" w:rsidRDefault="00F946AB" w:rsidP="00F946AB">
      <w:pPr>
        <w:rPr>
          <w:rFonts w:ascii="ＭＳ 明朝" w:eastAsia="ＭＳ 明朝" w:hAnsi="ＭＳ 明朝"/>
        </w:rPr>
      </w:pPr>
    </w:p>
    <w:p w:rsidR="00F946AB" w:rsidRPr="003D6D19" w:rsidRDefault="00F946AB" w:rsidP="00F946AB">
      <w:pPr>
        <w:jc w:val="right"/>
        <w:rPr>
          <w:rFonts w:ascii="ＭＳ 明朝" w:eastAsia="ＭＳ 明朝" w:hAnsi="ＭＳ 明朝"/>
        </w:rPr>
      </w:pPr>
      <w:r w:rsidRPr="003D6D19">
        <w:rPr>
          <w:rFonts w:ascii="ＭＳ 明朝" w:eastAsia="ＭＳ 明朝" w:hAnsi="ＭＳ 明朝" w:hint="eastAsia"/>
        </w:rPr>
        <w:t>年　　　月　　　日</w:t>
      </w:r>
    </w:p>
    <w:p w:rsidR="00F946AB" w:rsidRPr="003D6D19" w:rsidRDefault="00F946AB" w:rsidP="00F946AB">
      <w:pPr>
        <w:jc w:val="right"/>
        <w:rPr>
          <w:rFonts w:ascii="ＭＳ 明朝" w:eastAsia="ＭＳ 明朝" w:hAnsi="ＭＳ 明朝"/>
        </w:rPr>
      </w:pPr>
    </w:p>
    <w:p w:rsidR="00F946AB" w:rsidRPr="003D6D19" w:rsidRDefault="00F946AB" w:rsidP="00F946AB">
      <w:pPr>
        <w:rPr>
          <w:rFonts w:ascii="ＭＳ 明朝" w:eastAsia="ＭＳ 明朝" w:hAnsi="ＭＳ 明朝"/>
        </w:rPr>
      </w:pPr>
      <w:r w:rsidRPr="003D6D19">
        <w:rPr>
          <w:rFonts w:ascii="ＭＳ 明朝" w:eastAsia="ＭＳ 明朝" w:hAnsi="ＭＳ 明朝" w:hint="eastAsia"/>
          <w:spacing w:val="105"/>
        </w:rPr>
        <w:t>尾鷲市</w:t>
      </w:r>
      <w:r w:rsidRPr="003D6D19">
        <w:rPr>
          <w:rFonts w:ascii="ＭＳ 明朝" w:eastAsia="ＭＳ 明朝" w:hAnsi="ＭＳ 明朝" w:hint="eastAsia"/>
        </w:rPr>
        <w:t>長　　様</w:t>
      </w:r>
    </w:p>
    <w:p w:rsidR="00F946AB" w:rsidRPr="003D6D19" w:rsidRDefault="00F946AB" w:rsidP="00F946AB">
      <w:pPr>
        <w:rPr>
          <w:rFonts w:ascii="ＭＳ 明朝" w:eastAsia="ＭＳ 明朝" w:hAnsi="ＭＳ 明朝"/>
        </w:rPr>
      </w:pPr>
    </w:p>
    <w:p w:rsidR="00F946AB" w:rsidRPr="003D6D19" w:rsidRDefault="00F946AB" w:rsidP="00F946AB">
      <w:pPr>
        <w:jc w:val="right"/>
        <w:rPr>
          <w:rFonts w:ascii="ＭＳ 明朝" w:eastAsia="ＭＳ 明朝" w:hAnsi="ＭＳ 明朝"/>
        </w:rPr>
      </w:pPr>
      <w:r w:rsidRPr="003D6D19">
        <w:rPr>
          <w:rFonts w:ascii="ＭＳ 明朝" w:eastAsia="ＭＳ 明朝" w:hAnsi="ＭＳ 明朝" w:hint="eastAsia"/>
        </w:rPr>
        <w:t xml:space="preserve">　　　　　　　　　　　　　　</w:t>
      </w:r>
    </w:p>
    <w:p w:rsidR="00830287" w:rsidRPr="003D6D19" w:rsidRDefault="00830287" w:rsidP="00830287">
      <w:pPr>
        <w:ind w:right="2520" w:firstLineChars="1900" w:firstLine="3990"/>
        <w:rPr>
          <w:rFonts w:ascii="ＭＳ 明朝" w:eastAsia="ＭＳ 明朝" w:hAnsi="ＭＳ 明朝"/>
        </w:rPr>
      </w:pPr>
      <w:r w:rsidRPr="003D6D19">
        <w:rPr>
          <w:rFonts w:ascii="ＭＳ 明朝" w:eastAsia="ＭＳ 明朝" w:hAnsi="ＭＳ 明朝" w:hint="eastAsia"/>
        </w:rPr>
        <w:t xml:space="preserve">申請者　</w:t>
      </w:r>
      <w:r w:rsidR="00CE7117">
        <w:rPr>
          <w:rFonts w:ascii="ＭＳ 明朝" w:eastAsia="ＭＳ 明朝" w:hAnsi="ＭＳ 明朝" w:hint="eastAsia"/>
        </w:rPr>
        <w:t xml:space="preserve">　</w:t>
      </w:r>
      <w:r w:rsidRPr="003D6D19">
        <w:rPr>
          <w:rFonts w:ascii="ＭＳ 明朝" w:eastAsia="ＭＳ 明朝" w:hAnsi="ＭＳ 明朝" w:hint="eastAsia"/>
        </w:rPr>
        <w:t>住　　所</w:t>
      </w:r>
    </w:p>
    <w:p w:rsidR="00830287" w:rsidRPr="003D6D19" w:rsidRDefault="00830287" w:rsidP="00830287">
      <w:pPr>
        <w:ind w:firstLineChars="1900" w:firstLine="3990"/>
        <w:rPr>
          <w:rFonts w:ascii="ＭＳ 明朝" w:eastAsia="ＭＳ 明朝" w:hAnsi="ＭＳ 明朝"/>
        </w:rPr>
      </w:pPr>
      <w:r w:rsidRPr="003D6D19">
        <w:rPr>
          <w:rFonts w:ascii="ＭＳ 明朝" w:eastAsia="ＭＳ 明朝" w:hAnsi="ＭＳ 明朝" w:hint="eastAsia"/>
        </w:rPr>
        <w:t xml:space="preserve">　　　　</w:t>
      </w:r>
      <w:r w:rsidR="00CE7117">
        <w:rPr>
          <w:rFonts w:ascii="ＭＳ 明朝" w:eastAsia="ＭＳ 明朝" w:hAnsi="ＭＳ 明朝" w:hint="eastAsia"/>
        </w:rPr>
        <w:t xml:space="preserve">　</w:t>
      </w:r>
      <w:r w:rsidRPr="003D6D19">
        <w:rPr>
          <w:rFonts w:ascii="ＭＳ 明朝" w:eastAsia="ＭＳ 明朝" w:hAnsi="ＭＳ 明朝" w:hint="eastAsia"/>
        </w:rPr>
        <w:t>氏　　名　　　　　　　　　　　　　　　印</w:t>
      </w:r>
    </w:p>
    <w:p w:rsidR="00F946AB" w:rsidRPr="003D6D19" w:rsidRDefault="00F946AB" w:rsidP="00F946AB">
      <w:pPr>
        <w:jc w:val="right"/>
        <w:rPr>
          <w:rFonts w:ascii="ＭＳ 明朝" w:eastAsia="ＭＳ 明朝" w:hAnsi="ＭＳ 明朝"/>
          <w:sz w:val="20"/>
        </w:rPr>
      </w:pPr>
      <w:r w:rsidRPr="003D6D19">
        <w:rPr>
          <w:rFonts w:ascii="ＭＳ 明朝" w:eastAsia="ＭＳ 明朝" w:hAnsi="ＭＳ 明朝" w:hint="eastAsia"/>
          <w:sz w:val="20"/>
        </w:rPr>
        <w:t>（法人にあっては、その名称及び代表者の氏名）</w:t>
      </w:r>
    </w:p>
    <w:p w:rsidR="00F946AB" w:rsidRPr="003D6D19" w:rsidRDefault="00F946AB" w:rsidP="00F946AB">
      <w:pPr>
        <w:ind w:right="210"/>
        <w:jc w:val="right"/>
        <w:rPr>
          <w:rFonts w:ascii="ＭＳ 明朝" w:eastAsia="ＭＳ 明朝" w:hAnsi="ＭＳ 明朝"/>
        </w:rPr>
      </w:pPr>
    </w:p>
    <w:p w:rsidR="00F946AB" w:rsidRPr="003D6D19" w:rsidRDefault="00F946AB" w:rsidP="00F946AB">
      <w:pPr>
        <w:jc w:val="right"/>
        <w:rPr>
          <w:rFonts w:ascii="ＭＳ 明朝" w:eastAsia="ＭＳ 明朝" w:hAnsi="ＭＳ 明朝"/>
        </w:rPr>
      </w:pPr>
    </w:p>
    <w:p w:rsidR="00F946AB" w:rsidRPr="003D6D19" w:rsidRDefault="00F946AB" w:rsidP="00F946AB">
      <w:pPr>
        <w:rPr>
          <w:rFonts w:ascii="ＭＳ 明朝" w:eastAsia="ＭＳ 明朝" w:hAnsi="ＭＳ 明朝"/>
        </w:rPr>
      </w:pPr>
    </w:p>
    <w:p w:rsidR="00F946AB" w:rsidRPr="003D6D19" w:rsidRDefault="00F946AB" w:rsidP="00F946AB">
      <w:pPr>
        <w:rPr>
          <w:rFonts w:ascii="ＭＳ 明朝" w:eastAsia="ＭＳ 明朝" w:hAnsi="ＭＳ 明朝"/>
        </w:rPr>
      </w:pPr>
    </w:p>
    <w:p w:rsidR="00F946AB" w:rsidRPr="003D6D19" w:rsidRDefault="00F946AB" w:rsidP="00F946AB">
      <w:pPr>
        <w:rPr>
          <w:rFonts w:ascii="ＭＳ 明朝" w:eastAsia="ＭＳ 明朝" w:hAnsi="ＭＳ 明朝"/>
        </w:rPr>
      </w:pPr>
      <w:r w:rsidRPr="003D6D19">
        <w:rPr>
          <w:rFonts w:ascii="ＭＳ 明朝" w:eastAsia="ＭＳ 明朝" w:hAnsi="ＭＳ 明朝" w:hint="eastAsia"/>
        </w:rPr>
        <w:t xml:space="preserve">　尾鷲市企業誘致促進条例施行規則第８条の規定に基づき、奨励金を請求します。</w:t>
      </w:r>
    </w:p>
    <w:p w:rsidR="00F946AB" w:rsidRPr="003D6D19" w:rsidRDefault="00F946AB" w:rsidP="00F946AB">
      <w:pPr>
        <w:rPr>
          <w:rFonts w:ascii="ＭＳ 明朝" w:eastAsia="ＭＳ 明朝" w:hAnsi="ＭＳ 明朝"/>
        </w:rPr>
      </w:pPr>
    </w:p>
    <w:p w:rsidR="00F946AB" w:rsidRPr="003D6D19" w:rsidRDefault="00F946AB" w:rsidP="00F946AB">
      <w:pPr>
        <w:rPr>
          <w:rFonts w:ascii="ＭＳ 明朝" w:eastAsia="ＭＳ 明朝" w:hAnsi="ＭＳ 明朝"/>
        </w:rPr>
      </w:pPr>
    </w:p>
    <w:p w:rsidR="00F946AB" w:rsidRPr="003D6D19" w:rsidRDefault="00F946AB" w:rsidP="00F946AB">
      <w:pPr>
        <w:rPr>
          <w:rFonts w:ascii="ＭＳ 明朝" w:eastAsia="ＭＳ 明朝" w:hAnsi="ＭＳ 明朝"/>
        </w:rPr>
      </w:pPr>
    </w:p>
    <w:p w:rsidR="00F946AB" w:rsidRPr="003D6D19" w:rsidRDefault="00F946AB" w:rsidP="00F946AB">
      <w:pPr>
        <w:jc w:val="center"/>
        <w:rPr>
          <w:rFonts w:ascii="ＭＳ 明朝" w:eastAsia="ＭＳ 明朝" w:hAnsi="ＭＳ 明朝"/>
        </w:rPr>
      </w:pPr>
      <w:r w:rsidRPr="003D6D19">
        <w:rPr>
          <w:rFonts w:ascii="ＭＳ 明朝" w:eastAsia="ＭＳ 明朝" w:hAnsi="ＭＳ 明朝" w:hint="eastAsia"/>
        </w:rPr>
        <w:t>奨励金請求額　　　　　　　　　　　　円</w:t>
      </w:r>
    </w:p>
    <w:p w:rsidR="00F946AB" w:rsidRPr="003D6D19" w:rsidRDefault="00F946AB" w:rsidP="00F946AB">
      <w:pPr>
        <w:rPr>
          <w:rFonts w:ascii="ＭＳ 明朝" w:eastAsia="ＭＳ 明朝" w:hAnsi="ＭＳ 明朝"/>
        </w:rPr>
      </w:pPr>
    </w:p>
    <w:p w:rsidR="00F946AB" w:rsidRPr="003D6D19" w:rsidRDefault="00F946AB" w:rsidP="00F946AB">
      <w:pPr>
        <w:rPr>
          <w:rFonts w:ascii="ＭＳ 明朝" w:eastAsia="ＭＳ 明朝" w:hAnsi="ＭＳ 明朝"/>
        </w:rPr>
      </w:pPr>
    </w:p>
    <w:p w:rsidR="00F946AB" w:rsidRPr="003D6D19" w:rsidRDefault="00F946AB" w:rsidP="00F946AB">
      <w:pPr>
        <w:rPr>
          <w:rFonts w:ascii="ＭＳ 明朝" w:eastAsia="ＭＳ 明朝" w:hAnsi="ＭＳ 明朝"/>
        </w:rPr>
      </w:pPr>
    </w:p>
    <w:p w:rsidR="00F946AB" w:rsidRPr="003D6D19" w:rsidRDefault="00F946AB" w:rsidP="00F946AB">
      <w:pPr>
        <w:rPr>
          <w:rFonts w:ascii="ＭＳ 明朝" w:eastAsia="ＭＳ 明朝" w:hAnsi="ＭＳ 明朝"/>
        </w:rPr>
      </w:pPr>
      <w:r w:rsidRPr="003D6D19">
        <w:rPr>
          <w:rFonts w:ascii="ＭＳ 明朝" w:eastAsia="ＭＳ 明朝" w:hAnsi="ＭＳ 明朝" w:hint="eastAsia"/>
        </w:rPr>
        <w:t>【振込先】</w:t>
      </w:r>
    </w:p>
    <w:p w:rsidR="00F946AB" w:rsidRPr="003D6D19" w:rsidRDefault="00F946AB" w:rsidP="00F946AB">
      <w:pPr>
        <w:rPr>
          <w:rFonts w:ascii="ＭＳ 明朝" w:eastAsia="ＭＳ 明朝" w:hAnsi="ＭＳ 明朝"/>
        </w:rPr>
      </w:pPr>
      <w:r w:rsidRPr="003D6D19">
        <w:rPr>
          <w:rFonts w:ascii="ＭＳ 明朝" w:eastAsia="ＭＳ 明朝" w:hAnsi="ＭＳ 明朝" w:hint="eastAsia"/>
        </w:rPr>
        <w:t xml:space="preserve">　　</w:t>
      </w:r>
    </w:p>
    <w:tbl>
      <w:tblPr>
        <w:tblW w:w="8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552"/>
        <w:gridCol w:w="1417"/>
        <w:gridCol w:w="3208"/>
      </w:tblGrid>
      <w:tr w:rsidR="00F946AB" w:rsidRPr="003D6D19" w:rsidTr="00A13B5A">
        <w:trPr>
          <w:trHeight w:val="850"/>
        </w:trPr>
        <w:tc>
          <w:tcPr>
            <w:tcW w:w="1417" w:type="dxa"/>
            <w:shd w:val="clear" w:color="auto" w:fill="auto"/>
            <w:vAlign w:val="center"/>
            <w:hideMark/>
          </w:tcPr>
          <w:p w:rsidR="00F946AB" w:rsidRPr="003D6D19" w:rsidRDefault="00F946AB" w:rsidP="00A13B5A">
            <w:pPr>
              <w:jc w:val="center"/>
              <w:rPr>
                <w:rFonts w:ascii="ＭＳ 明朝" w:eastAsia="ＭＳ 明朝" w:hAnsi="ＭＳ 明朝"/>
                <w:kern w:val="0"/>
                <w:sz w:val="20"/>
              </w:rPr>
            </w:pPr>
            <w:r w:rsidRPr="003D6D19">
              <w:rPr>
                <w:rFonts w:ascii="ＭＳ 明朝" w:eastAsia="ＭＳ 明朝" w:hAnsi="ＭＳ 明朝" w:hint="eastAsia"/>
                <w:kern w:val="0"/>
                <w:sz w:val="20"/>
              </w:rPr>
              <w:t>銀行等名</w:t>
            </w:r>
          </w:p>
        </w:tc>
        <w:tc>
          <w:tcPr>
            <w:tcW w:w="2552" w:type="dxa"/>
            <w:shd w:val="clear" w:color="auto" w:fill="auto"/>
          </w:tcPr>
          <w:p w:rsidR="00F946AB" w:rsidRPr="003D6D19" w:rsidRDefault="00F946AB" w:rsidP="00A13B5A">
            <w:pPr>
              <w:rPr>
                <w:rFonts w:ascii="ＭＳ 明朝" w:eastAsia="ＭＳ 明朝" w:hAnsi="ＭＳ 明朝"/>
                <w:kern w:val="0"/>
                <w:sz w:val="20"/>
              </w:rPr>
            </w:pPr>
          </w:p>
        </w:tc>
        <w:tc>
          <w:tcPr>
            <w:tcW w:w="1417" w:type="dxa"/>
            <w:shd w:val="clear" w:color="auto" w:fill="auto"/>
            <w:vAlign w:val="center"/>
            <w:hideMark/>
          </w:tcPr>
          <w:p w:rsidR="00F946AB" w:rsidRPr="003D6D19" w:rsidRDefault="00F946AB" w:rsidP="00A13B5A">
            <w:pPr>
              <w:jc w:val="center"/>
              <w:rPr>
                <w:rFonts w:ascii="ＭＳ 明朝" w:eastAsia="ＭＳ 明朝" w:hAnsi="ＭＳ 明朝"/>
                <w:kern w:val="0"/>
                <w:sz w:val="20"/>
              </w:rPr>
            </w:pPr>
            <w:r w:rsidRPr="003D6D19">
              <w:rPr>
                <w:rFonts w:ascii="ＭＳ 明朝" w:eastAsia="ＭＳ 明朝" w:hAnsi="ＭＳ 明朝" w:hint="eastAsia"/>
                <w:kern w:val="0"/>
                <w:sz w:val="20"/>
              </w:rPr>
              <w:t>支店等名</w:t>
            </w:r>
          </w:p>
        </w:tc>
        <w:tc>
          <w:tcPr>
            <w:tcW w:w="3208" w:type="dxa"/>
            <w:shd w:val="clear" w:color="auto" w:fill="auto"/>
          </w:tcPr>
          <w:p w:rsidR="00F946AB" w:rsidRPr="003D6D19" w:rsidRDefault="00F946AB" w:rsidP="00A13B5A">
            <w:pPr>
              <w:rPr>
                <w:rFonts w:ascii="ＭＳ 明朝" w:eastAsia="ＭＳ 明朝" w:hAnsi="ＭＳ 明朝"/>
                <w:kern w:val="0"/>
                <w:sz w:val="20"/>
              </w:rPr>
            </w:pPr>
          </w:p>
        </w:tc>
      </w:tr>
      <w:tr w:rsidR="00F946AB" w:rsidRPr="003D6D19" w:rsidTr="00A13B5A">
        <w:trPr>
          <w:trHeight w:val="850"/>
        </w:trPr>
        <w:tc>
          <w:tcPr>
            <w:tcW w:w="1417" w:type="dxa"/>
            <w:shd w:val="clear" w:color="auto" w:fill="auto"/>
            <w:vAlign w:val="center"/>
            <w:hideMark/>
          </w:tcPr>
          <w:p w:rsidR="00F946AB" w:rsidRPr="003D6D19" w:rsidRDefault="00F946AB" w:rsidP="00A13B5A">
            <w:pPr>
              <w:jc w:val="center"/>
              <w:rPr>
                <w:rFonts w:ascii="ＭＳ 明朝" w:eastAsia="ＭＳ 明朝" w:hAnsi="ＭＳ 明朝"/>
                <w:kern w:val="0"/>
                <w:sz w:val="20"/>
              </w:rPr>
            </w:pPr>
            <w:r w:rsidRPr="003D6D19">
              <w:rPr>
                <w:rFonts w:ascii="ＭＳ 明朝" w:eastAsia="ＭＳ 明朝" w:hAnsi="ＭＳ 明朝" w:hint="eastAsia"/>
                <w:kern w:val="0"/>
                <w:sz w:val="20"/>
              </w:rPr>
              <w:t>預金種別</w:t>
            </w:r>
          </w:p>
        </w:tc>
        <w:tc>
          <w:tcPr>
            <w:tcW w:w="2552" w:type="dxa"/>
            <w:shd w:val="clear" w:color="auto" w:fill="auto"/>
          </w:tcPr>
          <w:p w:rsidR="00F946AB" w:rsidRPr="003D6D19" w:rsidRDefault="00F946AB" w:rsidP="00A13B5A">
            <w:pPr>
              <w:rPr>
                <w:rFonts w:ascii="ＭＳ 明朝" w:eastAsia="ＭＳ 明朝" w:hAnsi="ＭＳ 明朝"/>
                <w:kern w:val="0"/>
                <w:sz w:val="20"/>
              </w:rPr>
            </w:pPr>
          </w:p>
        </w:tc>
        <w:tc>
          <w:tcPr>
            <w:tcW w:w="1417" w:type="dxa"/>
            <w:shd w:val="clear" w:color="auto" w:fill="auto"/>
            <w:vAlign w:val="center"/>
            <w:hideMark/>
          </w:tcPr>
          <w:p w:rsidR="00F946AB" w:rsidRPr="003D6D19" w:rsidRDefault="00F946AB" w:rsidP="00A13B5A">
            <w:pPr>
              <w:jc w:val="center"/>
              <w:rPr>
                <w:rFonts w:ascii="ＭＳ 明朝" w:eastAsia="ＭＳ 明朝" w:hAnsi="ＭＳ 明朝"/>
                <w:kern w:val="0"/>
                <w:sz w:val="20"/>
              </w:rPr>
            </w:pPr>
            <w:r w:rsidRPr="003D6D19">
              <w:rPr>
                <w:rFonts w:ascii="ＭＳ 明朝" w:eastAsia="ＭＳ 明朝" w:hAnsi="ＭＳ 明朝" w:hint="eastAsia"/>
                <w:kern w:val="0"/>
                <w:sz w:val="20"/>
              </w:rPr>
              <w:t>口座番号</w:t>
            </w:r>
          </w:p>
        </w:tc>
        <w:tc>
          <w:tcPr>
            <w:tcW w:w="3208" w:type="dxa"/>
            <w:shd w:val="clear" w:color="auto" w:fill="auto"/>
          </w:tcPr>
          <w:p w:rsidR="00F946AB" w:rsidRPr="003D6D19" w:rsidRDefault="00F946AB" w:rsidP="00A13B5A">
            <w:pPr>
              <w:rPr>
                <w:rFonts w:ascii="ＭＳ 明朝" w:eastAsia="ＭＳ 明朝" w:hAnsi="ＭＳ 明朝"/>
                <w:kern w:val="0"/>
                <w:sz w:val="20"/>
              </w:rPr>
            </w:pPr>
          </w:p>
        </w:tc>
      </w:tr>
      <w:tr w:rsidR="00F946AB" w:rsidRPr="003D6D19" w:rsidTr="00A13B5A">
        <w:trPr>
          <w:trHeight w:val="850"/>
        </w:trPr>
        <w:tc>
          <w:tcPr>
            <w:tcW w:w="1417" w:type="dxa"/>
            <w:shd w:val="clear" w:color="auto" w:fill="auto"/>
            <w:vAlign w:val="center"/>
            <w:hideMark/>
          </w:tcPr>
          <w:p w:rsidR="00F946AB" w:rsidRPr="003D6D19" w:rsidRDefault="00F946AB" w:rsidP="00A13B5A">
            <w:pPr>
              <w:jc w:val="center"/>
              <w:rPr>
                <w:rFonts w:ascii="ＭＳ 明朝" w:eastAsia="ＭＳ 明朝" w:hAnsi="ＭＳ 明朝"/>
                <w:kern w:val="0"/>
                <w:sz w:val="20"/>
              </w:rPr>
            </w:pPr>
            <w:r w:rsidRPr="003D6D19">
              <w:rPr>
                <w:rFonts w:ascii="ＭＳ 明朝" w:eastAsia="ＭＳ 明朝" w:hAnsi="ＭＳ 明朝" w:hint="eastAsia"/>
                <w:kern w:val="0"/>
                <w:sz w:val="20"/>
              </w:rPr>
              <w:t>口座名義人</w:t>
            </w:r>
          </w:p>
        </w:tc>
        <w:tc>
          <w:tcPr>
            <w:tcW w:w="7177" w:type="dxa"/>
            <w:gridSpan w:val="3"/>
            <w:shd w:val="clear" w:color="auto" w:fill="auto"/>
            <w:hideMark/>
          </w:tcPr>
          <w:p w:rsidR="00F946AB" w:rsidRPr="003D6D19" w:rsidRDefault="00F946AB" w:rsidP="00A13B5A">
            <w:pPr>
              <w:rPr>
                <w:rFonts w:ascii="ＭＳ 明朝" w:eastAsia="ＭＳ 明朝" w:hAnsi="ＭＳ 明朝"/>
                <w:kern w:val="0"/>
                <w:sz w:val="20"/>
              </w:rPr>
            </w:pPr>
            <w:r w:rsidRPr="003D6D19">
              <w:rPr>
                <w:rFonts w:ascii="ＭＳ 明朝" w:eastAsia="ＭＳ 明朝" w:hAnsi="ＭＳ 明朝" w:hint="eastAsia"/>
                <w:kern w:val="0"/>
                <w:sz w:val="20"/>
              </w:rPr>
              <w:t>フリガナ</w:t>
            </w:r>
          </w:p>
        </w:tc>
      </w:tr>
    </w:tbl>
    <w:p w:rsidR="00F946AB" w:rsidRPr="003D6D19" w:rsidRDefault="00F946AB" w:rsidP="00F946AB">
      <w:pPr>
        <w:rPr>
          <w:rFonts w:ascii="ＭＳ 明朝" w:eastAsia="ＭＳ 明朝" w:hAnsi="ＭＳ 明朝"/>
          <w:szCs w:val="20"/>
        </w:rPr>
      </w:pPr>
    </w:p>
    <w:p w:rsidR="00F946AB" w:rsidRPr="003D6D19" w:rsidRDefault="00F946AB" w:rsidP="00F946AB">
      <w:pPr>
        <w:ind w:left="200" w:hangingChars="100" w:hanging="200"/>
        <w:rPr>
          <w:rFonts w:ascii="ＭＳ 明朝" w:eastAsia="ＭＳ 明朝" w:hAnsi="ＭＳ 明朝"/>
          <w:sz w:val="20"/>
          <w:szCs w:val="20"/>
        </w:rPr>
      </w:pPr>
    </w:p>
    <w:p w:rsidR="00F946AB" w:rsidRPr="003D6D19" w:rsidRDefault="00F946AB" w:rsidP="00F946AB">
      <w:pPr>
        <w:ind w:left="200" w:hangingChars="100" w:hanging="200"/>
        <w:rPr>
          <w:rFonts w:ascii="ＭＳ 明朝" w:eastAsia="ＭＳ 明朝" w:hAnsi="ＭＳ 明朝"/>
          <w:sz w:val="20"/>
          <w:szCs w:val="20"/>
        </w:rPr>
      </w:pPr>
    </w:p>
    <w:p w:rsidR="00F946AB" w:rsidRPr="003D6D19" w:rsidRDefault="00F946AB" w:rsidP="00F946AB">
      <w:pPr>
        <w:ind w:left="200" w:hangingChars="100" w:hanging="200"/>
        <w:rPr>
          <w:rFonts w:ascii="ＭＳ 明朝" w:eastAsia="ＭＳ 明朝" w:hAnsi="ＭＳ 明朝"/>
          <w:sz w:val="20"/>
          <w:szCs w:val="20"/>
        </w:rPr>
      </w:pPr>
    </w:p>
    <w:p w:rsidR="00830287" w:rsidRPr="003D6D19" w:rsidRDefault="00830287" w:rsidP="00F946AB">
      <w:pPr>
        <w:ind w:left="200" w:hangingChars="100" w:hanging="200"/>
        <w:rPr>
          <w:rFonts w:ascii="ＭＳ 明朝" w:eastAsia="ＭＳ 明朝" w:hAnsi="ＭＳ 明朝"/>
          <w:sz w:val="20"/>
          <w:szCs w:val="20"/>
        </w:rPr>
      </w:pPr>
    </w:p>
    <w:p w:rsidR="00830287" w:rsidRPr="003D6D19" w:rsidRDefault="00830287" w:rsidP="00F946AB">
      <w:pPr>
        <w:ind w:left="200" w:hangingChars="100" w:hanging="200"/>
        <w:rPr>
          <w:rFonts w:ascii="ＭＳ 明朝" w:eastAsia="ＭＳ 明朝" w:hAnsi="ＭＳ 明朝"/>
          <w:sz w:val="20"/>
          <w:szCs w:val="20"/>
        </w:rPr>
      </w:pPr>
    </w:p>
    <w:p w:rsidR="00830287" w:rsidRPr="003D6D19" w:rsidRDefault="00830287" w:rsidP="00F946AB">
      <w:pPr>
        <w:ind w:left="200" w:hangingChars="100" w:hanging="200"/>
        <w:rPr>
          <w:rFonts w:ascii="ＭＳ 明朝" w:eastAsia="ＭＳ 明朝" w:hAnsi="ＭＳ 明朝"/>
          <w:sz w:val="20"/>
          <w:szCs w:val="20"/>
        </w:rPr>
      </w:pPr>
    </w:p>
    <w:p w:rsidR="00F946AB" w:rsidRPr="003D6D19" w:rsidRDefault="00F946AB" w:rsidP="00F946AB">
      <w:pPr>
        <w:wordWrap w:val="0"/>
        <w:rPr>
          <w:rFonts w:ascii="ＭＳ 明朝" w:eastAsia="ＭＳ 明朝" w:hAnsi="ＭＳ 明朝"/>
        </w:rPr>
      </w:pPr>
      <w:r w:rsidRPr="003D6D19">
        <w:rPr>
          <w:rFonts w:ascii="ＭＳ 明朝" w:eastAsia="ＭＳ 明朝" w:hAnsi="ＭＳ 明朝" w:hint="eastAsia"/>
        </w:rPr>
        <w:lastRenderedPageBreak/>
        <w:t>様式第７号</w:t>
      </w:r>
    </w:p>
    <w:p w:rsidR="00F946AB" w:rsidRPr="003D6D19" w:rsidRDefault="00F946AB" w:rsidP="00F946AB">
      <w:pPr>
        <w:jc w:val="center"/>
        <w:rPr>
          <w:rFonts w:ascii="ＭＳ 明朝" w:eastAsia="ＭＳ 明朝" w:hAnsi="ＭＳ 明朝"/>
        </w:rPr>
      </w:pPr>
      <w:r w:rsidRPr="003D6D19">
        <w:rPr>
          <w:rFonts w:ascii="ＭＳ 明朝" w:eastAsia="ＭＳ 明朝" w:hAnsi="ＭＳ 明朝" w:hint="eastAsia"/>
          <w:sz w:val="24"/>
        </w:rPr>
        <w:t>申</w:t>
      </w:r>
      <w:r w:rsidRPr="003D6D19">
        <w:rPr>
          <w:rFonts w:ascii="ＭＳ 明朝" w:eastAsia="ＭＳ 明朝" w:hAnsi="ＭＳ 明朝"/>
          <w:sz w:val="24"/>
        </w:rPr>
        <w:t xml:space="preserve">  </w:t>
      </w:r>
      <w:r w:rsidRPr="003D6D19">
        <w:rPr>
          <w:rFonts w:ascii="ＭＳ 明朝" w:eastAsia="ＭＳ 明朝" w:hAnsi="ＭＳ 明朝" w:hint="eastAsia"/>
          <w:sz w:val="24"/>
        </w:rPr>
        <w:t>請</w:t>
      </w:r>
      <w:r w:rsidRPr="003D6D19">
        <w:rPr>
          <w:rFonts w:ascii="ＭＳ 明朝" w:eastAsia="ＭＳ 明朝" w:hAnsi="ＭＳ 明朝"/>
          <w:sz w:val="24"/>
        </w:rPr>
        <w:t xml:space="preserve">  </w:t>
      </w:r>
      <w:r w:rsidRPr="003D6D19">
        <w:rPr>
          <w:rFonts w:ascii="ＭＳ 明朝" w:eastAsia="ＭＳ 明朝" w:hAnsi="ＭＳ 明朝" w:hint="eastAsia"/>
          <w:sz w:val="24"/>
        </w:rPr>
        <w:t>変</w:t>
      </w:r>
      <w:r w:rsidRPr="003D6D19">
        <w:rPr>
          <w:rFonts w:ascii="ＭＳ 明朝" w:eastAsia="ＭＳ 明朝" w:hAnsi="ＭＳ 明朝"/>
          <w:sz w:val="24"/>
        </w:rPr>
        <w:t xml:space="preserve">  </w:t>
      </w:r>
      <w:r w:rsidRPr="003D6D19">
        <w:rPr>
          <w:rFonts w:ascii="ＭＳ 明朝" w:eastAsia="ＭＳ 明朝" w:hAnsi="ＭＳ 明朝" w:hint="eastAsia"/>
          <w:sz w:val="24"/>
        </w:rPr>
        <w:t>更</w:t>
      </w:r>
      <w:r w:rsidRPr="003D6D19">
        <w:rPr>
          <w:rFonts w:ascii="ＭＳ 明朝" w:eastAsia="ＭＳ 明朝" w:hAnsi="ＭＳ 明朝"/>
          <w:sz w:val="24"/>
        </w:rPr>
        <w:t xml:space="preserve">  </w:t>
      </w:r>
      <w:r w:rsidRPr="003D6D19">
        <w:rPr>
          <w:rFonts w:ascii="ＭＳ 明朝" w:eastAsia="ＭＳ 明朝" w:hAnsi="ＭＳ 明朝" w:hint="eastAsia"/>
          <w:sz w:val="24"/>
        </w:rPr>
        <w:t>届</w:t>
      </w:r>
    </w:p>
    <w:p w:rsidR="00F946AB" w:rsidRPr="003D6D19" w:rsidRDefault="00F946AB" w:rsidP="00F946AB">
      <w:pPr>
        <w:jc w:val="left"/>
        <w:rPr>
          <w:rFonts w:ascii="ＭＳ 明朝" w:eastAsia="ＭＳ 明朝" w:hAnsi="ＭＳ 明朝"/>
        </w:rPr>
      </w:pPr>
    </w:p>
    <w:p w:rsidR="00F946AB" w:rsidRPr="003D6D19" w:rsidRDefault="00F946AB" w:rsidP="00F946AB">
      <w:pPr>
        <w:jc w:val="right"/>
        <w:rPr>
          <w:rFonts w:ascii="ＭＳ 明朝" w:eastAsia="ＭＳ 明朝" w:hAnsi="ＭＳ 明朝"/>
        </w:rPr>
      </w:pPr>
      <w:r w:rsidRPr="003D6D19">
        <w:rPr>
          <w:rFonts w:ascii="ＭＳ 明朝" w:eastAsia="ＭＳ 明朝" w:hAnsi="ＭＳ 明朝" w:hint="eastAsia"/>
        </w:rPr>
        <w:t xml:space="preserve">　　</w:t>
      </w:r>
      <w:r w:rsidRPr="003D6D19">
        <w:rPr>
          <w:rFonts w:ascii="ＭＳ 明朝" w:eastAsia="ＭＳ 明朝" w:hAnsi="ＭＳ 明朝"/>
        </w:rPr>
        <w:t xml:space="preserve">    </w:t>
      </w:r>
      <w:r w:rsidRPr="003D6D19">
        <w:rPr>
          <w:rFonts w:ascii="ＭＳ 明朝" w:eastAsia="ＭＳ 明朝" w:hAnsi="ＭＳ 明朝" w:hint="eastAsia"/>
        </w:rPr>
        <w:t>年</w:t>
      </w:r>
      <w:r w:rsidRPr="003D6D19">
        <w:rPr>
          <w:rFonts w:ascii="ＭＳ 明朝" w:eastAsia="ＭＳ 明朝" w:hAnsi="ＭＳ 明朝"/>
        </w:rPr>
        <w:t xml:space="preserve">    </w:t>
      </w:r>
      <w:r w:rsidRPr="003D6D19">
        <w:rPr>
          <w:rFonts w:ascii="ＭＳ 明朝" w:eastAsia="ＭＳ 明朝" w:hAnsi="ＭＳ 明朝" w:hint="eastAsia"/>
        </w:rPr>
        <w:t>月</w:t>
      </w:r>
      <w:r w:rsidRPr="003D6D19">
        <w:rPr>
          <w:rFonts w:ascii="ＭＳ 明朝" w:eastAsia="ＭＳ 明朝" w:hAnsi="ＭＳ 明朝"/>
        </w:rPr>
        <w:t xml:space="preserve">    </w:t>
      </w:r>
      <w:r w:rsidRPr="003D6D19">
        <w:rPr>
          <w:rFonts w:ascii="ＭＳ 明朝" w:eastAsia="ＭＳ 明朝" w:hAnsi="ＭＳ 明朝" w:hint="eastAsia"/>
        </w:rPr>
        <w:t>日</w:t>
      </w:r>
    </w:p>
    <w:p w:rsidR="00F946AB" w:rsidRPr="003D6D19" w:rsidRDefault="00F946AB" w:rsidP="00F946AB">
      <w:pPr>
        <w:rPr>
          <w:rFonts w:ascii="ＭＳ 明朝" w:eastAsia="ＭＳ 明朝" w:hAnsi="ＭＳ 明朝"/>
        </w:rPr>
      </w:pPr>
    </w:p>
    <w:p w:rsidR="00F946AB" w:rsidRPr="003D6D19" w:rsidRDefault="00F946AB" w:rsidP="00F946AB">
      <w:pPr>
        <w:rPr>
          <w:rFonts w:ascii="ＭＳ 明朝" w:eastAsia="ＭＳ 明朝" w:hAnsi="ＭＳ 明朝"/>
        </w:rPr>
      </w:pPr>
      <w:r w:rsidRPr="003D6D19">
        <w:rPr>
          <w:rFonts w:ascii="ＭＳ 明朝" w:eastAsia="ＭＳ 明朝" w:hAnsi="ＭＳ 明朝" w:hint="eastAsia"/>
          <w:sz w:val="22"/>
        </w:rPr>
        <w:t>尾鷲市長</w:t>
      </w:r>
      <w:r w:rsidRPr="003D6D19">
        <w:rPr>
          <w:rFonts w:ascii="ＭＳ 明朝" w:eastAsia="ＭＳ 明朝" w:hAnsi="ＭＳ 明朝"/>
          <w:sz w:val="22"/>
        </w:rPr>
        <w:t xml:space="preserve">  </w:t>
      </w:r>
      <w:r w:rsidRPr="003D6D19">
        <w:rPr>
          <w:rFonts w:ascii="ＭＳ 明朝" w:eastAsia="ＭＳ 明朝" w:hAnsi="ＭＳ 明朝" w:hint="eastAsia"/>
        </w:rPr>
        <w:t>様</w:t>
      </w:r>
    </w:p>
    <w:p w:rsidR="00F946AB" w:rsidRPr="003D6D19" w:rsidRDefault="00F946AB" w:rsidP="00F946AB">
      <w:pPr>
        <w:rPr>
          <w:rFonts w:ascii="ＭＳ 明朝" w:eastAsia="ＭＳ 明朝" w:hAnsi="ＭＳ 明朝"/>
        </w:rPr>
      </w:pPr>
    </w:p>
    <w:p w:rsidR="00F946AB" w:rsidRPr="003D6D19" w:rsidRDefault="00F946AB" w:rsidP="00F946AB">
      <w:pPr>
        <w:ind w:firstLineChars="1700" w:firstLine="3570"/>
        <w:rPr>
          <w:rFonts w:ascii="ＭＳ 明朝" w:eastAsia="ＭＳ 明朝" w:hAnsi="ＭＳ 明朝"/>
        </w:rPr>
      </w:pPr>
      <w:r w:rsidRPr="003D6D19">
        <w:rPr>
          <w:rFonts w:ascii="ＭＳ 明朝" w:eastAsia="ＭＳ 明朝" w:hAnsi="ＭＳ 明朝" w:hint="eastAsia"/>
        </w:rPr>
        <w:t xml:space="preserve">届出者　</w:t>
      </w:r>
      <w:r w:rsidR="00CE7117">
        <w:rPr>
          <w:rFonts w:ascii="ＭＳ 明朝" w:eastAsia="ＭＳ 明朝" w:hAnsi="ＭＳ 明朝" w:hint="eastAsia"/>
        </w:rPr>
        <w:t xml:space="preserve">　</w:t>
      </w:r>
      <w:r w:rsidRPr="003D6D19">
        <w:rPr>
          <w:rFonts w:ascii="ＭＳ 明朝" w:eastAsia="ＭＳ 明朝" w:hAnsi="ＭＳ 明朝" w:hint="eastAsia"/>
        </w:rPr>
        <w:t>住</w:t>
      </w:r>
      <w:r w:rsidRPr="003D6D19">
        <w:rPr>
          <w:rFonts w:ascii="ＭＳ 明朝" w:eastAsia="ＭＳ 明朝" w:hAnsi="ＭＳ 明朝"/>
        </w:rPr>
        <w:t xml:space="preserve">  </w:t>
      </w:r>
      <w:r w:rsidRPr="003D6D19">
        <w:rPr>
          <w:rFonts w:ascii="ＭＳ 明朝" w:eastAsia="ＭＳ 明朝" w:hAnsi="ＭＳ 明朝" w:hint="eastAsia"/>
        </w:rPr>
        <w:t>所</w:t>
      </w:r>
    </w:p>
    <w:p w:rsidR="00F946AB" w:rsidRPr="003D6D19" w:rsidRDefault="00F946AB" w:rsidP="00F946AB">
      <w:pPr>
        <w:rPr>
          <w:rFonts w:ascii="ＭＳ 明朝" w:eastAsia="ＭＳ 明朝" w:hAnsi="ＭＳ 明朝"/>
        </w:rPr>
      </w:pPr>
    </w:p>
    <w:p w:rsidR="00F946AB" w:rsidRPr="003D6D19" w:rsidRDefault="00F946AB" w:rsidP="00CE7117">
      <w:pPr>
        <w:ind w:firstLineChars="2231" w:firstLine="4685"/>
        <w:rPr>
          <w:rFonts w:ascii="ＭＳ 明朝" w:eastAsia="ＭＳ 明朝" w:hAnsi="ＭＳ 明朝"/>
        </w:rPr>
      </w:pPr>
      <w:r w:rsidRPr="003D6D19">
        <w:rPr>
          <w:rFonts w:ascii="ＭＳ 明朝" w:eastAsia="ＭＳ 明朝" w:hAnsi="ＭＳ 明朝" w:hint="eastAsia"/>
        </w:rPr>
        <w:t>氏</w:t>
      </w:r>
      <w:r w:rsidRPr="003D6D19">
        <w:rPr>
          <w:rFonts w:ascii="ＭＳ 明朝" w:eastAsia="ＭＳ 明朝" w:hAnsi="ＭＳ 明朝"/>
        </w:rPr>
        <w:t xml:space="preserve">  </w:t>
      </w:r>
      <w:r w:rsidRPr="003D6D19">
        <w:rPr>
          <w:rFonts w:ascii="ＭＳ 明朝" w:eastAsia="ＭＳ 明朝" w:hAnsi="ＭＳ 明朝" w:hint="eastAsia"/>
        </w:rPr>
        <w:t>名</w:t>
      </w:r>
      <w:r w:rsidRPr="003D6D19">
        <w:rPr>
          <w:rFonts w:ascii="ＭＳ 明朝" w:eastAsia="ＭＳ 明朝" w:hAnsi="ＭＳ 明朝"/>
        </w:rPr>
        <w:t xml:space="preserve">                               </w:t>
      </w:r>
      <w:r w:rsidRPr="003D6D19">
        <w:rPr>
          <w:rFonts w:ascii="ＭＳ 明朝" w:eastAsia="ＭＳ 明朝" w:hAnsi="ＭＳ 明朝" w:hint="eastAsia"/>
        </w:rPr>
        <w:t>印</w:t>
      </w:r>
    </w:p>
    <w:p w:rsidR="00F946AB" w:rsidRPr="003D6D19" w:rsidRDefault="00F946AB" w:rsidP="00CE7117">
      <w:pPr>
        <w:ind w:firstLineChars="2239" w:firstLine="4478"/>
        <w:rPr>
          <w:rFonts w:ascii="ＭＳ 明朝" w:eastAsia="ＭＳ 明朝" w:hAnsi="ＭＳ 明朝"/>
          <w:sz w:val="20"/>
        </w:rPr>
      </w:pPr>
      <w:r w:rsidRPr="003D6D19">
        <w:rPr>
          <w:rFonts w:ascii="ＭＳ 明朝" w:eastAsia="ＭＳ 明朝" w:hAnsi="ＭＳ 明朝" w:hint="eastAsia"/>
          <w:sz w:val="20"/>
        </w:rPr>
        <w:t>（法人にあっては、その名称及び代表者の氏名）</w:t>
      </w:r>
    </w:p>
    <w:p w:rsidR="00F946AB" w:rsidRPr="003D6D19" w:rsidRDefault="00F946AB" w:rsidP="00F946AB">
      <w:pPr>
        <w:rPr>
          <w:rFonts w:ascii="ＭＳ 明朝" w:eastAsia="ＭＳ 明朝" w:hAnsi="ＭＳ 明朝"/>
          <w:sz w:val="24"/>
        </w:rPr>
      </w:pPr>
    </w:p>
    <w:p w:rsidR="00F946AB" w:rsidRPr="003D6D19" w:rsidRDefault="00F946AB" w:rsidP="00F946AB">
      <w:pPr>
        <w:rPr>
          <w:rFonts w:ascii="ＭＳ 明朝" w:eastAsia="ＭＳ 明朝" w:hAnsi="ＭＳ 明朝"/>
        </w:rPr>
      </w:pPr>
    </w:p>
    <w:p w:rsidR="00F946AB" w:rsidRPr="003D6D19" w:rsidRDefault="00F946AB" w:rsidP="00F946AB">
      <w:pPr>
        <w:rPr>
          <w:rFonts w:ascii="ＭＳ 明朝" w:eastAsia="ＭＳ 明朝" w:hAnsi="ＭＳ 明朝"/>
        </w:rPr>
      </w:pPr>
    </w:p>
    <w:p w:rsidR="00F946AB" w:rsidRPr="003D6D19" w:rsidRDefault="00F946AB" w:rsidP="00F946AB">
      <w:pPr>
        <w:ind w:firstLineChars="100" w:firstLine="210"/>
        <w:rPr>
          <w:rFonts w:ascii="ＭＳ 明朝" w:eastAsia="ＭＳ 明朝" w:hAnsi="ＭＳ 明朝"/>
        </w:rPr>
      </w:pPr>
      <w:r w:rsidRPr="003D6D19">
        <w:rPr>
          <w:rFonts w:ascii="ＭＳ 明朝" w:eastAsia="ＭＳ 明朝" w:hAnsi="ＭＳ 明朝" w:hint="eastAsia"/>
        </w:rPr>
        <w:t>尾鷲市企業誘致促進条例施行規則第９条第１項の規定により、下記のとおり変更したので届け出ます。</w:t>
      </w:r>
    </w:p>
    <w:p w:rsidR="00F946AB" w:rsidRPr="003D6D19" w:rsidRDefault="00F946AB" w:rsidP="00F946AB">
      <w:pPr>
        <w:rPr>
          <w:rFonts w:ascii="ＭＳ 明朝" w:eastAsia="ＭＳ 明朝" w:hAnsi="ＭＳ 明朝"/>
        </w:rPr>
      </w:pPr>
    </w:p>
    <w:p w:rsidR="00F946AB" w:rsidRPr="003D6D19" w:rsidRDefault="00F946AB" w:rsidP="00F946AB">
      <w:pPr>
        <w:jc w:val="center"/>
        <w:rPr>
          <w:rFonts w:ascii="ＭＳ 明朝" w:eastAsia="ＭＳ 明朝" w:hAnsi="ＭＳ 明朝"/>
        </w:rPr>
      </w:pPr>
      <w:r w:rsidRPr="003D6D19">
        <w:rPr>
          <w:rFonts w:ascii="ＭＳ 明朝" w:eastAsia="ＭＳ 明朝" w:hAnsi="ＭＳ 明朝" w:hint="eastAsia"/>
        </w:rPr>
        <w:t>記</w:t>
      </w:r>
    </w:p>
    <w:p w:rsidR="00F946AB" w:rsidRPr="003D6D19" w:rsidRDefault="00F946AB" w:rsidP="00F946AB">
      <w:pPr>
        <w:rPr>
          <w:rFonts w:ascii="ＭＳ 明朝" w:eastAsia="ＭＳ 明朝" w:hAnsi="ＭＳ 明朝"/>
        </w:rPr>
      </w:pPr>
    </w:p>
    <w:p w:rsidR="00F946AB" w:rsidRPr="003D6D19" w:rsidRDefault="00F946AB" w:rsidP="00F946AB">
      <w:pPr>
        <w:rPr>
          <w:rFonts w:ascii="ＭＳ 明朝" w:eastAsia="ＭＳ 明朝" w:hAnsi="ＭＳ 明朝"/>
        </w:rPr>
      </w:pPr>
      <w:r w:rsidRPr="003D6D19">
        <w:rPr>
          <w:rFonts w:ascii="ＭＳ 明朝" w:eastAsia="ＭＳ 明朝" w:hAnsi="ＭＳ 明朝" w:hint="eastAsia"/>
        </w:rPr>
        <w:t>１</w:t>
      </w:r>
      <w:r w:rsidRPr="003D6D19">
        <w:rPr>
          <w:rFonts w:ascii="ＭＳ 明朝" w:eastAsia="ＭＳ 明朝" w:hAnsi="ＭＳ 明朝"/>
        </w:rPr>
        <w:t xml:space="preserve">  </w:t>
      </w:r>
      <w:r w:rsidRPr="003D6D19">
        <w:rPr>
          <w:rFonts w:ascii="ＭＳ 明朝" w:eastAsia="ＭＳ 明朝" w:hAnsi="ＭＳ 明朝" w:hint="eastAsia"/>
        </w:rPr>
        <w:t>事業所の名称</w:t>
      </w:r>
    </w:p>
    <w:p w:rsidR="00F946AB" w:rsidRPr="003D6D19" w:rsidRDefault="00F946AB" w:rsidP="00F946AB">
      <w:pPr>
        <w:rPr>
          <w:rFonts w:ascii="ＭＳ 明朝" w:eastAsia="ＭＳ 明朝" w:hAnsi="ＭＳ 明朝"/>
        </w:rPr>
      </w:pPr>
    </w:p>
    <w:p w:rsidR="00F946AB" w:rsidRPr="003D6D19" w:rsidRDefault="00F946AB" w:rsidP="00F946AB">
      <w:pPr>
        <w:rPr>
          <w:rFonts w:ascii="ＭＳ 明朝" w:eastAsia="ＭＳ 明朝" w:hAnsi="ＭＳ 明朝"/>
        </w:rPr>
      </w:pPr>
      <w:r w:rsidRPr="003D6D19">
        <w:rPr>
          <w:rFonts w:ascii="ＭＳ 明朝" w:eastAsia="ＭＳ 明朝" w:hAnsi="ＭＳ 明朝" w:hint="eastAsia"/>
        </w:rPr>
        <w:t>２</w:t>
      </w:r>
      <w:r w:rsidRPr="003D6D19">
        <w:rPr>
          <w:rFonts w:ascii="ＭＳ 明朝" w:eastAsia="ＭＳ 明朝" w:hAnsi="ＭＳ 明朝"/>
        </w:rPr>
        <w:t xml:space="preserve">  </w:t>
      </w:r>
      <w:r w:rsidRPr="003D6D19">
        <w:rPr>
          <w:rFonts w:ascii="ＭＳ 明朝" w:eastAsia="ＭＳ 明朝" w:hAnsi="ＭＳ 明朝" w:hint="eastAsia"/>
        </w:rPr>
        <w:t>事業所の所在地</w:t>
      </w:r>
    </w:p>
    <w:p w:rsidR="00F946AB" w:rsidRPr="003D6D19" w:rsidRDefault="00F946AB" w:rsidP="00F946AB">
      <w:pPr>
        <w:rPr>
          <w:rFonts w:ascii="ＭＳ 明朝" w:eastAsia="ＭＳ 明朝" w:hAnsi="ＭＳ 明朝"/>
        </w:rPr>
      </w:pPr>
    </w:p>
    <w:p w:rsidR="00F946AB" w:rsidRPr="003D6D19" w:rsidRDefault="00F946AB" w:rsidP="00F946AB">
      <w:pPr>
        <w:rPr>
          <w:rFonts w:ascii="ＭＳ 明朝" w:eastAsia="ＭＳ 明朝" w:hAnsi="ＭＳ 明朝"/>
        </w:rPr>
      </w:pPr>
      <w:r w:rsidRPr="003D6D19">
        <w:rPr>
          <w:rFonts w:ascii="ＭＳ 明朝" w:eastAsia="ＭＳ 明朝" w:hAnsi="ＭＳ 明朝" w:hint="eastAsia"/>
        </w:rPr>
        <w:t>３</w:t>
      </w:r>
      <w:r w:rsidRPr="003D6D19">
        <w:rPr>
          <w:rFonts w:ascii="ＭＳ 明朝" w:eastAsia="ＭＳ 明朝" w:hAnsi="ＭＳ 明朝"/>
        </w:rPr>
        <w:t xml:space="preserve">  </w:t>
      </w:r>
      <w:r w:rsidRPr="003D6D19">
        <w:rPr>
          <w:rFonts w:ascii="ＭＳ 明朝" w:eastAsia="ＭＳ 明朝" w:hAnsi="ＭＳ 明朝" w:hint="eastAsia"/>
        </w:rPr>
        <w:t>操業（営業）開始年月日</w:t>
      </w:r>
      <w:r w:rsidRPr="003D6D19">
        <w:rPr>
          <w:rFonts w:ascii="ＭＳ 明朝" w:eastAsia="ＭＳ 明朝" w:hAnsi="ＭＳ 明朝"/>
        </w:rPr>
        <w:t xml:space="preserve">            </w:t>
      </w:r>
      <w:r w:rsidRPr="003D6D19">
        <w:rPr>
          <w:rFonts w:ascii="ＭＳ 明朝" w:eastAsia="ＭＳ 明朝" w:hAnsi="ＭＳ 明朝" w:hint="eastAsia"/>
        </w:rPr>
        <w:t xml:space="preserve">　　</w:t>
      </w:r>
      <w:r w:rsidRPr="003D6D19">
        <w:rPr>
          <w:rFonts w:ascii="ＭＳ 明朝" w:eastAsia="ＭＳ 明朝" w:hAnsi="ＭＳ 明朝"/>
        </w:rPr>
        <w:t xml:space="preserve">     </w:t>
      </w:r>
      <w:r w:rsidRPr="003D6D19">
        <w:rPr>
          <w:rFonts w:ascii="ＭＳ 明朝" w:eastAsia="ＭＳ 明朝" w:hAnsi="ＭＳ 明朝" w:hint="eastAsia"/>
        </w:rPr>
        <w:t>年</w:t>
      </w:r>
      <w:r w:rsidRPr="003D6D19">
        <w:rPr>
          <w:rFonts w:ascii="ＭＳ 明朝" w:eastAsia="ＭＳ 明朝" w:hAnsi="ＭＳ 明朝"/>
        </w:rPr>
        <w:t xml:space="preserve">     </w:t>
      </w:r>
      <w:r w:rsidRPr="003D6D19">
        <w:rPr>
          <w:rFonts w:ascii="ＭＳ 明朝" w:eastAsia="ＭＳ 明朝" w:hAnsi="ＭＳ 明朝" w:hint="eastAsia"/>
        </w:rPr>
        <w:t>月</w:t>
      </w:r>
      <w:r w:rsidRPr="003D6D19">
        <w:rPr>
          <w:rFonts w:ascii="ＭＳ 明朝" w:eastAsia="ＭＳ 明朝" w:hAnsi="ＭＳ 明朝"/>
        </w:rPr>
        <w:t xml:space="preserve">     </w:t>
      </w:r>
      <w:r w:rsidRPr="003D6D19">
        <w:rPr>
          <w:rFonts w:ascii="ＭＳ 明朝" w:eastAsia="ＭＳ 明朝" w:hAnsi="ＭＳ 明朝" w:hint="eastAsia"/>
        </w:rPr>
        <w:t>日</w:t>
      </w:r>
      <w:r w:rsidRPr="003D6D19">
        <w:rPr>
          <w:rFonts w:ascii="ＭＳ 明朝" w:eastAsia="ＭＳ 明朝" w:hAnsi="ＭＳ 明朝"/>
        </w:rPr>
        <w:t xml:space="preserve">      </w:t>
      </w:r>
      <w:r w:rsidRPr="003D6D19">
        <w:rPr>
          <w:rFonts w:ascii="ＭＳ 明朝" w:eastAsia="ＭＳ 明朝" w:hAnsi="ＭＳ 明朝" w:hint="eastAsia"/>
        </w:rPr>
        <w:t>第</w:t>
      </w:r>
      <w:r w:rsidRPr="003D6D19">
        <w:rPr>
          <w:rFonts w:ascii="ＭＳ 明朝" w:eastAsia="ＭＳ 明朝" w:hAnsi="ＭＳ 明朝"/>
        </w:rPr>
        <w:t xml:space="preserve">        </w:t>
      </w:r>
      <w:r w:rsidRPr="003D6D19">
        <w:rPr>
          <w:rFonts w:ascii="ＭＳ 明朝" w:eastAsia="ＭＳ 明朝" w:hAnsi="ＭＳ 明朝" w:hint="eastAsia"/>
        </w:rPr>
        <w:t>号</w:t>
      </w:r>
    </w:p>
    <w:p w:rsidR="00F946AB" w:rsidRPr="003D6D19" w:rsidRDefault="00F946AB" w:rsidP="00F946AB">
      <w:pPr>
        <w:rPr>
          <w:rFonts w:ascii="ＭＳ 明朝" w:eastAsia="ＭＳ 明朝" w:hAnsi="ＭＳ 明朝"/>
        </w:rPr>
      </w:pPr>
    </w:p>
    <w:p w:rsidR="00F946AB" w:rsidRPr="003D6D19" w:rsidRDefault="00F946AB" w:rsidP="00F946AB">
      <w:pPr>
        <w:rPr>
          <w:rFonts w:ascii="ＭＳ 明朝" w:eastAsia="ＭＳ 明朝" w:hAnsi="ＭＳ 明朝"/>
        </w:rPr>
      </w:pPr>
      <w:r w:rsidRPr="003D6D19">
        <w:rPr>
          <w:rFonts w:ascii="ＭＳ 明朝" w:eastAsia="ＭＳ 明朝" w:hAnsi="ＭＳ 明朝" w:hint="eastAsia"/>
        </w:rPr>
        <w:t>４</w:t>
      </w:r>
      <w:r w:rsidRPr="003D6D19">
        <w:rPr>
          <w:rFonts w:ascii="ＭＳ 明朝" w:eastAsia="ＭＳ 明朝" w:hAnsi="ＭＳ 明朝"/>
        </w:rPr>
        <w:t xml:space="preserve">  </w:t>
      </w:r>
      <w:r w:rsidRPr="003D6D19">
        <w:rPr>
          <w:rFonts w:ascii="ＭＳ 明朝" w:eastAsia="ＭＳ 明朝" w:hAnsi="ＭＳ 明朝" w:hint="eastAsia"/>
        </w:rPr>
        <w:t>変更の内容</w:t>
      </w:r>
    </w:p>
    <w:p w:rsidR="00F946AB" w:rsidRPr="003D6D19" w:rsidRDefault="00F946AB" w:rsidP="00F946AB">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0"/>
        <w:gridCol w:w="891"/>
        <w:gridCol w:w="890"/>
        <w:gridCol w:w="1305"/>
        <w:gridCol w:w="4892"/>
      </w:tblGrid>
      <w:tr w:rsidR="00F946AB" w:rsidRPr="003D6D19" w:rsidTr="00A13B5A">
        <w:trPr>
          <w:cantSplit/>
          <w:trHeight w:val="545"/>
        </w:trPr>
        <w:tc>
          <w:tcPr>
            <w:tcW w:w="1454" w:type="dxa"/>
            <w:vAlign w:val="center"/>
          </w:tcPr>
          <w:p w:rsidR="00F946AB" w:rsidRPr="003D6D19" w:rsidRDefault="00F946AB" w:rsidP="00A13B5A">
            <w:pPr>
              <w:jc w:val="center"/>
              <w:rPr>
                <w:rFonts w:ascii="ＭＳ 明朝" w:eastAsia="ＭＳ 明朝" w:hAnsi="ＭＳ 明朝"/>
              </w:rPr>
            </w:pPr>
            <w:r w:rsidRPr="003D6D19">
              <w:rPr>
                <w:rFonts w:ascii="ＭＳ 明朝" w:eastAsia="ＭＳ 明朝" w:hAnsi="ＭＳ 明朝" w:hint="eastAsia"/>
              </w:rPr>
              <w:t>変更事項</w:t>
            </w:r>
          </w:p>
        </w:tc>
        <w:tc>
          <w:tcPr>
            <w:tcW w:w="968" w:type="dxa"/>
            <w:vAlign w:val="center"/>
          </w:tcPr>
          <w:p w:rsidR="00F946AB" w:rsidRPr="003D6D19" w:rsidRDefault="00F946AB" w:rsidP="00A13B5A">
            <w:pPr>
              <w:jc w:val="center"/>
              <w:rPr>
                <w:rFonts w:ascii="ＭＳ 明朝" w:eastAsia="ＭＳ 明朝" w:hAnsi="ＭＳ 明朝"/>
              </w:rPr>
            </w:pPr>
            <w:r w:rsidRPr="003D6D19">
              <w:rPr>
                <w:rFonts w:ascii="ＭＳ 明朝" w:eastAsia="ＭＳ 明朝" w:hAnsi="ＭＳ 明朝" w:hint="eastAsia"/>
              </w:rPr>
              <w:t>変更前</w:t>
            </w:r>
          </w:p>
        </w:tc>
        <w:tc>
          <w:tcPr>
            <w:tcW w:w="967" w:type="dxa"/>
            <w:vAlign w:val="center"/>
          </w:tcPr>
          <w:p w:rsidR="00F946AB" w:rsidRPr="003D6D19" w:rsidRDefault="00F946AB" w:rsidP="00A13B5A">
            <w:pPr>
              <w:jc w:val="center"/>
              <w:rPr>
                <w:rFonts w:ascii="ＭＳ 明朝" w:eastAsia="ＭＳ 明朝" w:hAnsi="ＭＳ 明朝"/>
              </w:rPr>
            </w:pPr>
            <w:r w:rsidRPr="003D6D19">
              <w:rPr>
                <w:rFonts w:ascii="ＭＳ 明朝" w:eastAsia="ＭＳ 明朝" w:hAnsi="ＭＳ 明朝" w:hint="eastAsia"/>
              </w:rPr>
              <w:t>変更後</w:t>
            </w:r>
          </w:p>
        </w:tc>
        <w:tc>
          <w:tcPr>
            <w:tcW w:w="1449" w:type="dxa"/>
            <w:vAlign w:val="center"/>
          </w:tcPr>
          <w:p w:rsidR="00F946AB" w:rsidRPr="003D6D19" w:rsidRDefault="00F946AB" w:rsidP="00A13B5A">
            <w:pPr>
              <w:jc w:val="center"/>
              <w:rPr>
                <w:rFonts w:ascii="ＭＳ 明朝" w:eastAsia="ＭＳ 明朝" w:hAnsi="ＭＳ 明朝"/>
              </w:rPr>
            </w:pPr>
            <w:r w:rsidRPr="003D6D19">
              <w:rPr>
                <w:rFonts w:ascii="ＭＳ 明朝" w:eastAsia="ＭＳ 明朝" w:hAnsi="ＭＳ 明朝" w:hint="eastAsia"/>
              </w:rPr>
              <w:t>変更年月日</w:t>
            </w:r>
          </w:p>
        </w:tc>
        <w:tc>
          <w:tcPr>
            <w:tcW w:w="5609" w:type="dxa"/>
            <w:vAlign w:val="center"/>
          </w:tcPr>
          <w:p w:rsidR="00F946AB" w:rsidRPr="003D6D19" w:rsidRDefault="00F946AB" w:rsidP="00A13B5A">
            <w:pPr>
              <w:jc w:val="center"/>
              <w:rPr>
                <w:rFonts w:ascii="ＭＳ 明朝" w:eastAsia="ＭＳ 明朝" w:hAnsi="ＭＳ 明朝"/>
              </w:rPr>
            </w:pPr>
            <w:r w:rsidRPr="003D6D19">
              <w:rPr>
                <w:rFonts w:ascii="ＭＳ 明朝" w:eastAsia="ＭＳ 明朝" w:hAnsi="ＭＳ 明朝" w:hint="eastAsia"/>
              </w:rPr>
              <w:t>変</w:t>
            </w:r>
            <w:r w:rsidRPr="003D6D19">
              <w:rPr>
                <w:rFonts w:ascii="ＭＳ 明朝" w:eastAsia="ＭＳ 明朝" w:hAnsi="ＭＳ 明朝"/>
              </w:rPr>
              <w:t xml:space="preserve">  </w:t>
            </w:r>
            <w:r w:rsidRPr="003D6D19">
              <w:rPr>
                <w:rFonts w:ascii="ＭＳ 明朝" w:eastAsia="ＭＳ 明朝" w:hAnsi="ＭＳ 明朝" w:hint="eastAsia"/>
              </w:rPr>
              <w:t>更</w:t>
            </w:r>
            <w:r w:rsidRPr="003D6D19">
              <w:rPr>
                <w:rFonts w:ascii="ＭＳ 明朝" w:eastAsia="ＭＳ 明朝" w:hAnsi="ＭＳ 明朝"/>
              </w:rPr>
              <w:t xml:space="preserve">  </w:t>
            </w:r>
            <w:r w:rsidRPr="003D6D19">
              <w:rPr>
                <w:rFonts w:ascii="ＭＳ 明朝" w:eastAsia="ＭＳ 明朝" w:hAnsi="ＭＳ 明朝" w:hint="eastAsia"/>
              </w:rPr>
              <w:t>理</w:t>
            </w:r>
            <w:r w:rsidRPr="003D6D19">
              <w:rPr>
                <w:rFonts w:ascii="ＭＳ 明朝" w:eastAsia="ＭＳ 明朝" w:hAnsi="ＭＳ 明朝"/>
              </w:rPr>
              <w:t xml:space="preserve">  </w:t>
            </w:r>
            <w:r w:rsidRPr="003D6D19">
              <w:rPr>
                <w:rFonts w:ascii="ＭＳ 明朝" w:eastAsia="ＭＳ 明朝" w:hAnsi="ＭＳ 明朝" w:hint="eastAsia"/>
              </w:rPr>
              <w:t>由</w:t>
            </w:r>
          </w:p>
        </w:tc>
      </w:tr>
      <w:tr w:rsidR="00F946AB" w:rsidRPr="003D6D19" w:rsidTr="00A13B5A">
        <w:trPr>
          <w:cantSplit/>
          <w:trHeight w:val="1120"/>
        </w:trPr>
        <w:tc>
          <w:tcPr>
            <w:tcW w:w="1454" w:type="dxa"/>
            <w:vAlign w:val="center"/>
          </w:tcPr>
          <w:p w:rsidR="00F946AB" w:rsidRPr="003D6D19" w:rsidRDefault="00F946AB" w:rsidP="00A13B5A">
            <w:pPr>
              <w:rPr>
                <w:rFonts w:ascii="ＭＳ 明朝" w:eastAsia="ＭＳ 明朝" w:hAnsi="ＭＳ 明朝"/>
              </w:rPr>
            </w:pPr>
          </w:p>
          <w:p w:rsidR="00F946AB" w:rsidRPr="003D6D19" w:rsidRDefault="00F946AB" w:rsidP="00A13B5A">
            <w:pPr>
              <w:rPr>
                <w:rFonts w:ascii="ＭＳ 明朝" w:eastAsia="ＭＳ 明朝" w:hAnsi="ＭＳ 明朝"/>
              </w:rPr>
            </w:pPr>
          </w:p>
          <w:p w:rsidR="00F946AB" w:rsidRPr="003D6D19" w:rsidRDefault="00F946AB" w:rsidP="00A13B5A">
            <w:pPr>
              <w:rPr>
                <w:rFonts w:ascii="ＭＳ 明朝" w:eastAsia="ＭＳ 明朝" w:hAnsi="ＭＳ 明朝"/>
              </w:rPr>
            </w:pPr>
          </w:p>
        </w:tc>
        <w:tc>
          <w:tcPr>
            <w:tcW w:w="968" w:type="dxa"/>
            <w:vAlign w:val="center"/>
          </w:tcPr>
          <w:p w:rsidR="00F946AB" w:rsidRPr="003D6D19" w:rsidRDefault="00F946AB" w:rsidP="00A13B5A">
            <w:pPr>
              <w:jc w:val="center"/>
              <w:rPr>
                <w:rFonts w:ascii="ＭＳ 明朝" w:eastAsia="ＭＳ 明朝" w:hAnsi="ＭＳ 明朝"/>
              </w:rPr>
            </w:pPr>
          </w:p>
        </w:tc>
        <w:tc>
          <w:tcPr>
            <w:tcW w:w="967" w:type="dxa"/>
            <w:vAlign w:val="center"/>
          </w:tcPr>
          <w:p w:rsidR="00F946AB" w:rsidRPr="003D6D19" w:rsidRDefault="00F946AB" w:rsidP="00A13B5A">
            <w:pPr>
              <w:jc w:val="center"/>
              <w:rPr>
                <w:rFonts w:ascii="ＭＳ 明朝" w:eastAsia="ＭＳ 明朝" w:hAnsi="ＭＳ 明朝"/>
              </w:rPr>
            </w:pPr>
          </w:p>
        </w:tc>
        <w:tc>
          <w:tcPr>
            <w:tcW w:w="1449" w:type="dxa"/>
            <w:vAlign w:val="center"/>
          </w:tcPr>
          <w:p w:rsidR="00F946AB" w:rsidRPr="003D6D19" w:rsidRDefault="00F946AB" w:rsidP="00A13B5A">
            <w:pPr>
              <w:jc w:val="center"/>
              <w:rPr>
                <w:rFonts w:ascii="ＭＳ 明朝" w:eastAsia="ＭＳ 明朝" w:hAnsi="ＭＳ 明朝"/>
              </w:rPr>
            </w:pPr>
          </w:p>
        </w:tc>
        <w:tc>
          <w:tcPr>
            <w:tcW w:w="5609" w:type="dxa"/>
            <w:vAlign w:val="center"/>
          </w:tcPr>
          <w:p w:rsidR="00F946AB" w:rsidRPr="003D6D19" w:rsidRDefault="00F946AB" w:rsidP="00A13B5A">
            <w:pPr>
              <w:jc w:val="center"/>
              <w:rPr>
                <w:rFonts w:ascii="ＭＳ 明朝" w:eastAsia="ＭＳ 明朝" w:hAnsi="ＭＳ 明朝"/>
              </w:rPr>
            </w:pPr>
          </w:p>
        </w:tc>
      </w:tr>
    </w:tbl>
    <w:p w:rsidR="00F946AB" w:rsidRPr="003D6D19" w:rsidRDefault="00F946AB" w:rsidP="00F946AB">
      <w:pPr>
        <w:rPr>
          <w:rFonts w:ascii="ＭＳ 明朝" w:eastAsia="ＭＳ 明朝" w:hAnsi="ＭＳ 明朝"/>
        </w:rPr>
      </w:pPr>
    </w:p>
    <w:p w:rsidR="00F946AB" w:rsidRPr="003D6D19" w:rsidRDefault="00F946AB" w:rsidP="00F946AB">
      <w:pPr>
        <w:rPr>
          <w:rFonts w:ascii="ＭＳ 明朝" w:eastAsia="ＭＳ 明朝" w:hAnsi="ＭＳ 明朝"/>
        </w:rPr>
      </w:pPr>
      <w:r w:rsidRPr="003D6D19">
        <w:rPr>
          <w:rFonts w:ascii="ＭＳ 明朝" w:eastAsia="ＭＳ 明朝" w:hAnsi="ＭＳ 明朝" w:hint="eastAsia"/>
        </w:rPr>
        <w:t>５</w:t>
      </w:r>
      <w:r w:rsidRPr="003D6D19">
        <w:rPr>
          <w:rFonts w:ascii="ＭＳ 明朝" w:eastAsia="ＭＳ 明朝" w:hAnsi="ＭＳ 明朝"/>
        </w:rPr>
        <w:t xml:space="preserve">  </w:t>
      </w:r>
      <w:r w:rsidRPr="003D6D19">
        <w:rPr>
          <w:rFonts w:ascii="ＭＳ 明朝" w:eastAsia="ＭＳ 明朝" w:hAnsi="ＭＳ 明朝" w:hint="eastAsia"/>
        </w:rPr>
        <w:t>添付資料</w:t>
      </w:r>
    </w:p>
    <w:p w:rsidR="00F946AB" w:rsidRPr="003D6D19" w:rsidRDefault="00F946AB" w:rsidP="00F946AB">
      <w:pPr>
        <w:rPr>
          <w:rFonts w:ascii="ＭＳ 明朝" w:eastAsia="ＭＳ 明朝" w:hAnsi="ＭＳ 明朝"/>
          <w:color w:val="000000"/>
        </w:rPr>
      </w:pPr>
      <w:r w:rsidRPr="003D6D19">
        <w:rPr>
          <w:rFonts w:ascii="ＭＳ 明朝" w:eastAsia="ＭＳ 明朝" w:hAnsi="ＭＳ 明朝" w:hint="eastAsia"/>
          <w:color w:val="000000"/>
        </w:rPr>
        <w:t xml:space="preserve">　</w:t>
      </w:r>
      <w:r w:rsidRPr="003D6D19">
        <w:rPr>
          <w:rFonts w:ascii="ＭＳ 明朝" w:eastAsia="ＭＳ 明朝" w:hAnsi="ＭＳ 明朝"/>
          <w:color w:val="000000"/>
        </w:rPr>
        <w:t xml:space="preserve">(1) </w:t>
      </w:r>
      <w:r w:rsidRPr="003D6D19">
        <w:rPr>
          <w:rFonts w:ascii="ＭＳ 明朝" w:eastAsia="ＭＳ 明朝" w:hAnsi="ＭＳ 明朝" w:hint="eastAsia"/>
          <w:color w:val="000000"/>
        </w:rPr>
        <w:t>変更事項を証する書類</w:t>
      </w:r>
    </w:p>
    <w:p w:rsidR="00F946AB" w:rsidRDefault="00F946AB" w:rsidP="00F946AB">
      <w:pPr>
        <w:rPr>
          <w:rFonts w:ascii="ＭＳ 明朝" w:eastAsia="ＭＳ 明朝" w:hAnsi="ＭＳ 明朝"/>
          <w:color w:val="000000"/>
        </w:rPr>
      </w:pPr>
      <w:r w:rsidRPr="003D6D19">
        <w:rPr>
          <w:rFonts w:ascii="ＭＳ 明朝" w:eastAsia="ＭＳ 明朝" w:hAnsi="ＭＳ 明朝" w:hint="eastAsia"/>
          <w:color w:val="000000"/>
        </w:rPr>
        <w:t xml:space="preserve">　</w:t>
      </w:r>
      <w:r w:rsidRPr="003D6D19">
        <w:rPr>
          <w:rFonts w:ascii="ＭＳ 明朝" w:eastAsia="ＭＳ 明朝" w:hAnsi="ＭＳ 明朝"/>
          <w:color w:val="000000"/>
        </w:rPr>
        <w:t xml:space="preserve">(2) </w:t>
      </w:r>
      <w:r w:rsidRPr="003D6D19">
        <w:rPr>
          <w:rFonts w:ascii="ＭＳ 明朝" w:eastAsia="ＭＳ 明朝" w:hAnsi="ＭＳ 明朝" w:hint="eastAsia"/>
          <w:color w:val="000000"/>
        </w:rPr>
        <w:t>その他市長が必要と認める書類</w:t>
      </w:r>
    </w:p>
    <w:p w:rsidR="003D6D19" w:rsidRDefault="003D6D19" w:rsidP="00F946AB">
      <w:pPr>
        <w:rPr>
          <w:rFonts w:ascii="ＭＳ 明朝" w:eastAsia="ＭＳ 明朝" w:hAnsi="ＭＳ 明朝"/>
          <w:color w:val="000000"/>
        </w:rPr>
      </w:pPr>
    </w:p>
    <w:p w:rsidR="003D6D19" w:rsidRDefault="003D6D19" w:rsidP="00F946AB">
      <w:pPr>
        <w:rPr>
          <w:rFonts w:ascii="ＭＳ 明朝" w:eastAsia="ＭＳ 明朝" w:hAnsi="ＭＳ 明朝"/>
          <w:color w:val="000000"/>
        </w:rPr>
      </w:pPr>
    </w:p>
    <w:p w:rsidR="003D6D19" w:rsidRPr="003D6D19" w:rsidRDefault="003D6D19" w:rsidP="00F946AB">
      <w:pPr>
        <w:rPr>
          <w:rFonts w:ascii="ＭＳ 明朝" w:eastAsia="ＭＳ 明朝" w:hAnsi="ＭＳ 明朝"/>
        </w:rPr>
      </w:pPr>
    </w:p>
    <w:p w:rsidR="00F946AB" w:rsidRPr="003D6D19" w:rsidRDefault="00F946AB" w:rsidP="00F946AB">
      <w:pPr>
        <w:wordWrap w:val="0"/>
        <w:rPr>
          <w:rFonts w:ascii="ＭＳ 明朝" w:eastAsia="ＭＳ 明朝" w:hAnsi="ＭＳ 明朝"/>
          <w:sz w:val="20"/>
        </w:rPr>
      </w:pPr>
      <w:r w:rsidRPr="003D6D19">
        <w:rPr>
          <w:rFonts w:ascii="ＭＳ 明朝" w:eastAsia="ＭＳ 明朝" w:hAnsi="ＭＳ 明朝" w:hint="eastAsia"/>
          <w:sz w:val="20"/>
        </w:rPr>
        <w:lastRenderedPageBreak/>
        <w:t>様式第８号</w:t>
      </w:r>
    </w:p>
    <w:p w:rsidR="00F946AB" w:rsidRPr="003D6D19" w:rsidRDefault="00F946AB" w:rsidP="00F946AB">
      <w:pPr>
        <w:jc w:val="center"/>
        <w:rPr>
          <w:rFonts w:ascii="ＭＳ 明朝" w:eastAsia="ＭＳ 明朝" w:hAnsi="ＭＳ 明朝"/>
        </w:rPr>
      </w:pPr>
      <w:r w:rsidRPr="003D6D19">
        <w:rPr>
          <w:rFonts w:ascii="ＭＳ 明朝" w:eastAsia="ＭＳ 明朝" w:hAnsi="ＭＳ 明朝" w:hint="eastAsia"/>
          <w:sz w:val="24"/>
        </w:rPr>
        <w:t>操</w:t>
      </w:r>
      <w:r w:rsidRPr="003D6D19">
        <w:rPr>
          <w:rFonts w:ascii="ＭＳ 明朝" w:eastAsia="ＭＳ 明朝" w:hAnsi="ＭＳ 明朝"/>
          <w:sz w:val="24"/>
        </w:rPr>
        <w:t xml:space="preserve">  </w:t>
      </w:r>
      <w:r w:rsidRPr="003D6D19">
        <w:rPr>
          <w:rFonts w:ascii="ＭＳ 明朝" w:eastAsia="ＭＳ 明朝" w:hAnsi="ＭＳ 明朝" w:hint="eastAsia"/>
          <w:sz w:val="24"/>
        </w:rPr>
        <w:t>業</w:t>
      </w:r>
      <w:r w:rsidRPr="003D6D19">
        <w:rPr>
          <w:rFonts w:ascii="ＭＳ 明朝" w:eastAsia="ＭＳ 明朝" w:hAnsi="ＭＳ 明朝"/>
          <w:sz w:val="24"/>
        </w:rPr>
        <w:t xml:space="preserve">  </w:t>
      </w:r>
      <w:r w:rsidRPr="003D6D19">
        <w:rPr>
          <w:rFonts w:ascii="ＭＳ 明朝" w:eastAsia="ＭＳ 明朝" w:hAnsi="ＭＳ 明朝" w:hint="eastAsia"/>
          <w:sz w:val="24"/>
        </w:rPr>
        <w:t>休</w:t>
      </w:r>
      <w:r w:rsidRPr="003D6D19">
        <w:rPr>
          <w:rFonts w:ascii="ＭＳ 明朝" w:eastAsia="ＭＳ 明朝" w:hAnsi="ＭＳ 明朝"/>
          <w:sz w:val="24"/>
        </w:rPr>
        <w:t xml:space="preserve">  </w:t>
      </w:r>
      <w:r w:rsidRPr="003D6D19">
        <w:rPr>
          <w:rFonts w:ascii="ＭＳ 明朝" w:eastAsia="ＭＳ 明朝" w:hAnsi="ＭＳ 明朝" w:hint="eastAsia"/>
          <w:sz w:val="24"/>
        </w:rPr>
        <w:t>止</w:t>
      </w:r>
      <w:r w:rsidRPr="003D6D19">
        <w:rPr>
          <w:rFonts w:ascii="ＭＳ 明朝" w:eastAsia="ＭＳ 明朝" w:hAnsi="ＭＳ 明朝"/>
          <w:sz w:val="24"/>
        </w:rPr>
        <w:t xml:space="preserve"> </w:t>
      </w:r>
      <w:r w:rsidRPr="003D6D19">
        <w:rPr>
          <w:rFonts w:ascii="ＭＳ 明朝" w:eastAsia="ＭＳ 明朝" w:hAnsi="ＭＳ 明朝" w:hint="eastAsia"/>
          <w:sz w:val="24"/>
        </w:rPr>
        <w:t>（廃</w:t>
      </w:r>
      <w:r w:rsidRPr="003D6D19">
        <w:rPr>
          <w:rFonts w:ascii="ＭＳ 明朝" w:eastAsia="ＭＳ 明朝" w:hAnsi="ＭＳ 明朝"/>
          <w:sz w:val="24"/>
        </w:rPr>
        <w:t xml:space="preserve">  </w:t>
      </w:r>
      <w:r w:rsidRPr="003D6D19">
        <w:rPr>
          <w:rFonts w:ascii="ＭＳ 明朝" w:eastAsia="ＭＳ 明朝" w:hAnsi="ＭＳ 明朝" w:hint="eastAsia"/>
          <w:sz w:val="24"/>
        </w:rPr>
        <w:t>止）</w:t>
      </w:r>
      <w:r w:rsidRPr="003D6D19">
        <w:rPr>
          <w:rFonts w:ascii="ＭＳ 明朝" w:eastAsia="ＭＳ 明朝" w:hAnsi="ＭＳ 明朝"/>
          <w:sz w:val="24"/>
        </w:rPr>
        <w:t xml:space="preserve"> </w:t>
      </w:r>
      <w:r w:rsidRPr="003D6D19">
        <w:rPr>
          <w:rFonts w:ascii="ＭＳ 明朝" w:eastAsia="ＭＳ 明朝" w:hAnsi="ＭＳ 明朝" w:hint="eastAsia"/>
          <w:sz w:val="24"/>
        </w:rPr>
        <w:t>届</w:t>
      </w:r>
    </w:p>
    <w:p w:rsidR="00F946AB" w:rsidRPr="003D6D19" w:rsidRDefault="00F946AB" w:rsidP="00F946AB">
      <w:pPr>
        <w:jc w:val="left"/>
        <w:rPr>
          <w:rFonts w:ascii="ＭＳ 明朝" w:eastAsia="ＭＳ 明朝" w:hAnsi="ＭＳ 明朝"/>
        </w:rPr>
      </w:pPr>
    </w:p>
    <w:p w:rsidR="00F946AB" w:rsidRPr="003D6D19" w:rsidRDefault="00F946AB" w:rsidP="00F946AB">
      <w:pPr>
        <w:jc w:val="right"/>
        <w:rPr>
          <w:rFonts w:ascii="ＭＳ 明朝" w:eastAsia="ＭＳ 明朝" w:hAnsi="ＭＳ 明朝"/>
        </w:rPr>
      </w:pPr>
      <w:r w:rsidRPr="003D6D19">
        <w:rPr>
          <w:rFonts w:ascii="ＭＳ 明朝" w:eastAsia="ＭＳ 明朝" w:hAnsi="ＭＳ 明朝"/>
        </w:rPr>
        <w:t xml:space="preserve">    </w:t>
      </w:r>
      <w:r w:rsidRPr="003D6D19">
        <w:rPr>
          <w:rFonts w:ascii="ＭＳ 明朝" w:eastAsia="ＭＳ 明朝" w:hAnsi="ＭＳ 明朝" w:hint="eastAsia"/>
        </w:rPr>
        <w:t>年</w:t>
      </w:r>
      <w:r w:rsidRPr="003D6D19">
        <w:rPr>
          <w:rFonts w:ascii="ＭＳ 明朝" w:eastAsia="ＭＳ 明朝" w:hAnsi="ＭＳ 明朝"/>
        </w:rPr>
        <w:t xml:space="preserve">    </w:t>
      </w:r>
      <w:r w:rsidRPr="003D6D19">
        <w:rPr>
          <w:rFonts w:ascii="ＭＳ 明朝" w:eastAsia="ＭＳ 明朝" w:hAnsi="ＭＳ 明朝" w:hint="eastAsia"/>
        </w:rPr>
        <w:t>月</w:t>
      </w:r>
      <w:r w:rsidRPr="003D6D19">
        <w:rPr>
          <w:rFonts w:ascii="ＭＳ 明朝" w:eastAsia="ＭＳ 明朝" w:hAnsi="ＭＳ 明朝"/>
        </w:rPr>
        <w:t xml:space="preserve">    </w:t>
      </w:r>
      <w:r w:rsidRPr="003D6D19">
        <w:rPr>
          <w:rFonts w:ascii="ＭＳ 明朝" w:eastAsia="ＭＳ 明朝" w:hAnsi="ＭＳ 明朝" w:hint="eastAsia"/>
        </w:rPr>
        <w:t>日</w:t>
      </w:r>
    </w:p>
    <w:p w:rsidR="00F946AB" w:rsidRPr="003D6D19" w:rsidRDefault="00F946AB" w:rsidP="00F946AB">
      <w:pPr>
        <w:rPr>
          <w:rFonts w:ascii="ＭＳ 明朝" w:eastAsia="ＭＳ 明朝" w:hAnsi="ＭＳ 明朝"/>
        </w:rPr>
      </w:pPr>
    </w:p>
    <w:p w:rsidR="00F946AB" w:rsidRPr="003D6D19" w:rsidRDefault="00F946AB" w:rsidP="00F946AB">
      <w:pPr>
        <w:rPr>
          <w:rFonts w:ascii="ＭＳ 明朝" w:eastAsia="ＭＳ 明朝" w:hAnsi="ＭＳ 明朝"/>
        </w:rPr>
      </w:pPr>
      <w:r w:rsidRPr="003D6D19">
        <w:rPr>
          <w:rFonts w:ascii="ＭＳ 明朝" w:eastAsia="ＭＳ 明朝" w:hAnsi="ＭＳ 明朝" w:hint="eastAsia"/>
          <w:sz w:val="22"/>
        </w:rPr>
        <w:t>尾鷲市長</w:t>
      </w:r>
      <w:r w:rsidRPr="003D6D19">
        <w:rPr>
          <w:rFonts w:ascii="ＭＳ 明朝" w:eastAsia="ＭＳ 明朝" w:hAnsi="ＭＳ 明朝"/>
          <w:sz w:val="22"/>
        </w:rPr>
        <w:t xml:space="preserve">  </w:t>
      </w:r>
      <w:r w:rsidRPr="003D6D19">
        <w:rPr>
          <w:rFonts w:ascii="ＭＳ 明朝" w:eastAsia="ＭＳ 明朝" w:hAnsi="ＭＳ 明朝" w:hint="eastAsia"/>
        </w:rPr>
        <w:t>様</w:t>
      </w:r>
    </w:p>
    <w:p w:rsidR="00F946AB" w:rsidRPr="003D6D19" w:rsidRDefault="00F946AB" w:rsidP="00F946AB">
      <w:pPr>
        <w:rPr>
          <w:rFonts w:ascii="ＭＳ 明朝" w:eastAsia="ＭＳ 明朝" w:hAnsi="ＭＳ 明朝"/>
        </w:rPr>
      </w:pPr>
    </w:p>
    <w:p w:rsidR="00F946AB" w:rsidRPr="003D6D19" w:rsidRDefault="00F946AB" w:rsidP="00F946AB">
      <w:pPr>
        <w:ind w:firstLineChars="1700" w:firstLine="3570"/>
        <w:rPr>
          <w:rFonts w:ascii="ＭＳ 明朝" w:eastAsia="ＭＳ 明朝" w:hAnsi="ＭＳ 明朝"/>
        </w:rPr>
      </w:pPr>
      <w:r w:rsidRPr="003D6D19">
        <w:rPr>
          <w:rFonts w:ascii="ＭＳ 明朝" w:eastAsia="ＭＳ 明朝" w:hAnsi="ＭＳ 明朝" w:hint="eastAsia"/>
        </w:rPr>
        <w:t>届出者</w:t>
      </w:r>
      <w:r w:rsidR="00CE7117">
        <w:rPr>
          <w:rFonts w:ascii="ＭＳ 明朝" w:eastAsia="ＭＳ 明朝" w:hAnsi="ＭＳ 明朝" w:hint="eastAsia"/>
        </w:rPr>
        <w:t xml:space="preserve">　</w:t>
      </w:r>
      <w:r w:rsidRPr="003D6D19">
        <w:rPr>
          <w:rFonts w:ascii="ＭＳ 明朝" w:eastAsia="ＭＳ 明朝" w:hAnsi="ＭＳ 明朝" w:hint="eastAsia"/>
        </w:rPr>
        <w:t xml:space="preserve">　住</w:t>
      </w:r>
      <w:r w:rsidRPr="003D6D19">
        <w:rPr>
          <w:rFonts w:ascii="ＭＳ 明朝" w:eastAsia="ＭＳ 明朝" w:hAnsi="ＭＳ 明朝"/>
        </w:rPr>
        <w:t xml:space="preserve">  </w:t>
      </w:r>
      <w:r w:rsidRPr="003D6D19">
        <w:rPr>
          <w:rFonts w:ascii="ＭＳ 明朝" w:eastAsia="ＭＳ 明朝" w:hAnsi="ＭＳ 明朝" w:hint="eastAsia"/>
        </w:rPr>
        <w:t>所</w:t>
      </w:r>
    </w:p>
    <w:p w:rsidR="00F946AB" w:rsidRPr="003D6D19" w:rsidRDefault="00F946AB" w:rsidP="00F946AB">
      <w:pPr>
        <w:rPr>
          <w:rFonts w:ascii="ＭＳ 明朝" w:eastAsia="ＭＳ 明朝" w:hAnsi="ＭＳ 明朝"/>
        </w:rPr>
      </w:pPr>
    </w:p>
    <w:p w:rsidR="00F946AB" w:rsidRPr="003D6D19" w:rsidRDefault="002244F3" w:rsidP="00CE7117">
      <w:pPr>
        <w:ind w:firstLineChars="2200" w:firstLine="4620"/>
        <w:rPr>
          <w:rFonts w:ascii="ＭＳ 明朝" w:eastAsia="ＭＳ 明朝" w:hAnsi="ＭＳ 明朝"/>
        </w:rPr>
      </w:pPr>
      <w:r w:rsidRPr="003D6D19">
        <w:rPr>
          <w:rFonts w:ascii="ＭＳ 明朝" w:eastAsia="ＭＳ 明朝" w:hAnsi="ＭＳ 明朝" w:hint="eastAsia"/>
        </w:rPr>
        <w:t>氏　名</w:t>
      </w:r>
      <w:r w:rsidR="00F946AB" w:rsidRPr="003D6D19">
        <w:rPr>
          <w:rFonts w:ascii="ＭＳ 明朝" w:eastAsia="ＭＳ 明朝" w:hAnsi="ＭＳ 明朝"/>
        </w:rPr>
        <w:t xml:space="preserve">    </w:t>
      </w:r>
      <w:r w:rsidRPr="003D6D19">
        <w:rPr>
          <w:rFonts w:ascii="ＭＳ 明朝" w:eastAsia="ＭＳ 明朝" w:hAnsi="ＭＳ 明朝" w:hint="eastAsia"/>
        </w:rPr>
        <w:t xml:space="preserve">　</w:t>
      </w:r>
      <w:r w:rsidR="00F946AB" w:rsidRPr="003D6D19">
        <w:rPr>
          <w:rFonts w:ascii="ＭＳ 明朝" w:eastAsia="ＭＳ 明朝" w:hAnsi="ＭＳ 明朝"/>
        </w:rPr>
        <w:t xml:space="preserve">                          </w:t>
      </w:r>
      <w:r w:rsidR="00F946AB" w:rsidRPr="003D6D19">
        <w:rPr>
          <w:rFonts w:ascii="ＭＳ 明朝" w:eastAsia="ＭＳ 明朝" w:hAnsi="ＭＳ 明朝" w:hint="eastAsia"/>
        </w:rPr>
        <w:t>印</w:t>
      </w:r>
    </w:p>
    <w:p w:rsidR="00F946AB" w:rsidRPr="003D6D19" w:rsidRDefault="00F946AB" w:rsidP="00CE7117">
      <w:pPr>
        <w:ind w:firstLineChars="2239" w:firstLine="4478"/>
        <w:rPr>
          <w:rFonts w:ascii="ＭＳ 明朝" w:eastAsia="ＭＳ 明朝" w:hAnsi="ＭＳ 明朝"/>
          <w:sz w:val="20"/>
        </w:rPr>
      </w:pPr>
      <w:r w:rsidRPr="003D6D19">
        <w:rPr>
          <w:rFonts w:ascii="ＭＳ 明朝" w:eastAsia="ＭＳ 明朝" w:hAnsi="ＭＳ 明朝" w:hint="eastAsia"/>
          <w:sz w:val="20"/>
        </w:rPr>
        <w:t>（法人にあっては、その名称及び代表者の氏名）</w:t>
      </w:r>
    </w:p>
    <w:p w:rsidR="00F946AB" w:rsidRPr="003D6D19" w:rsidRDefault="00F946AB" w:rsidP="00F946AB">
      <w:pPr>
        <w:rPr>
          <w:rFonts w:ascii="ＭＳ 明朝" w:eastAsia="ＭＳ 明朝" w:hAnsi="ＭＳ 明朝"/>
          <w:sz w:val="24"/>
        </w:rPr>
      </w:pPr>
    </w:p>
    <w:p w:rsidR="00F946AB" w:rsidRPr="003D6D19" w:rsidRDefault="00F946AB" w:rsidP="00F946AB">
      <w:pPr>
        <w:rPr>
          <w:rFonts w:ascii="ＭＳ 明朝" w:eastAsia="ＭＳ 明朝" w:hAnsi="ＭＳ 明朝"/>
        </w:rPr>
      </w:pPr>
    </w:p>
    <w:p w:rsidR="00F946AB" w:rsidRPr="003D6D19" w:rsidRDefault="00F946AB" w:rsidP="00F946AB">
      <w:pPr>
        <w:rPr>
          <w:rFonts w:ascii="ＭＳ 明朝" w:eastAsia="ＭＳ 明朝" w:hAnsi="ＭＳ 明朝"/>
        </w:rPr>
      </w:pPr>
    </w:p>
    <w:p w:rsidR="00F946AB" w:rsidRPr="003D6D19" w:rsidRDefault="00F946AB" w:rsidP="00F946AB">
      <w:pPr>
        <w:ind w:firstLineChars="100" w:firstLine="210"/>
        <w:rPr>
          <w:rFonts w:ascii="ＭＳ 明朝" w:eastAsia="ＭＳ 明朝" w:hAnsi="ＭＳ 明朝"/>
        </w:rPr>
      </w:pPr>
      <w:r w:rsidRPr="003D6D19">
        <w:rPr>
          <w:rFonts w:ascii="ＭＳ 明朝" w:eastAsia="ＭＳ 明朝" w:hAnsi="ＭＳ 明朝" w:hint="eastAsia"/>
        </w:rPr>
        <w:t>尾鷲市企業誘致促進条例施行規則第９条第２項の規定により、下記のとおり操業を休止（廃止）したので届け出ます。</w:t>
      </w:r>
    </w:p>
    <w:p w:rsidR="00F946AB" w:rsidRPr="003D6D19" w:rsidRDefault="00F946AB" w:rsidP="00F946AB">
      <w:pPr>
        <w:rPr>
          <w:rFonts w:ascii="ＭＳ 明朝" w:eastAsia="ＭＳ 明朝" w:hAnsi="ＭＳ 明朝"/>
        </w:rPr>
      </w:pPr>
    </w:p>
    <w:p w:rsidR="00F946AB" w:rsidRPr="003D6D19" w:rsidRDefault="00F946AB" w:rsidP="00F946AB">
      <w:pPr>
        <w:rPr>
          <w:rFonts w:ascii="ＭＳ 明朝" w:eastAsia="ＭＳ 明朝" w:hAnsi="ＭＳ 明朝"/>
        </w:rPr>
      </w:pPr>
    </w:p>
    <w:p w:rsidR="00F946AB" w:rsidRPr="003D6D19" w:rsidRDefault="00F946AB" w:rsidP="00F946AB">
      <w:pPr>
        <w:jc w:val="center"/>
        <w:rPr>
          <w:rFonts w:ascii="ＭＳ 明朝" w:eastAsia="ＭＳ 明朝" w:hAnsi="ＭＳ 明朝"/>
        </w:rPr>
      </w:pPr>
      <w:r w:rsidRPr="003D6D19">
        <w:rPr>
          <w:rFonts w:ascii="ＭＳ 明朝" w:eastAsia="ＭＳ 明朝" w:hAnsi="ＭＳ 明朝" w:hint="eastAsia"/>
        </w:rPr>
        <w:t>記</w:t>
      </w:r>
    </w:p>
    <w:p w:rsidR="00F946AB" w:rsidRPr="003D6D19" w:rsidRDefault="00F946AB" w:rsidP="00F946AB">
      <w:pPr>
        <w:rPr>
          <w:rFonts w:ascii="ＭＳ 明朝" w:eastAsia="ＭＳ 明朝" w:hAnsi="ＭＳ 明朝"/>
        </w:rPr>
      </w:pPr>
    </w:p>
    <w:p w:rsidR="00F946AB" w:rsidRPr="003D6D19" w:rsidRDefault="00F946AB" w:rsidP="00F946AB">
      <w:pPr>
        <w:rPr>
          <w:rFonts w:ascii="ＭＳ 明朝" w:eastAsia="ＭＳ 明朝" w:hAnsi="ＭＳ 明朝"/>
        </w:rPr>
      </w:pPr>
    </w:p>
    <w:p w:rsidR="00F946AB" w:rsidRPr="003D6D19" w:rsidRDefault="00F946AB" w:rsidP="00F946AB">
      <w:pPr>
        <w:rPr>
          <w:rFonts w:ascii="ＭＳ 明朝" w:eastAsia="ＭＳ 明朝" w:hAnsi="ＭＳ 明朝"/>
        </w:rPr>
      </w:pPr>
      <w:r w:rsidRPr="003D6D19">
        <w:rPr>
          <w:rFonts w:ascii="ＭＳ 明朝" w:eastAsia="ＭＳ 明朝" w:hAnsi="ＭＳ 明朝" w:hint="eastAsia"/>
        </w:rPr>
        <w:t>１</w:t>
      </w:r>
      <w:r w:rsidRPr="003D6D19">
        <w:rPr>
          <w:rFonts w:ascii="ＭＳ 明朝" w:eastAsia="ＭＳ 明朝" w:hAnsi="ＭＳ 明朝"/>
        </w:rPr>
        <w:t xml:space="preserve">  </w:t>
      </w:r>
      <w:r w:rsidRPr="003D6D19">
        <w:rPr>
          <w:rFonts w:ascii="ＭＳ 明朝" w:eastAsia="ＭＳ 明朝" w:hAnsi="ＭＳ 明朝" w:hint="eastAsia"/>
        </w:rPr>
        <w:t>事業所の名称</w:t>
      </w:r>
    </w:p>
    <w:p w:rsidR="00F946AB" w:rsidRPr="003D6D19" w:rsidRDefault="00F946AB" w:rsidP="00F946AB">
      <w:pPr>
        <w:rPr>
          <w:rFonts w:ascii="ＭＳ 明朝" w:eastAsia="ＭＳ 明朝" w:hAnsi="ＭＳ 明朝"/>
        </w:rPr>
      </w:pPr>
    </w:p>
    <w:p w:rsidR="00F946AB" w:rsidRPr="003D6D19" w:rsidRDefault="00F946AB" w:rsidP="00F946AB">
      <w:pPr>
        <w:rPr>
          <w:rFonts w:ascii="ＭＳ 明朝" w:eastAsia="ＭＳ 明朝" w:hAnsi="ＭＳ 明朝"/>
        </w:rPr>
      </w:pPr>
      <w:r w:rsidRPr="003D6D19">
        <w:rPr>
          <w:rFonts w:ascii="ＭＳ 明朝" w:eastAsia="ＭＳ 明朝" w:hAnsi="ＭＳ 明朝" w:hint="eastAsia"/>
        </w:rPr>
        <w:t>２</w:t>
      </w:r>
      <w:r w:rsidRPr="003D6D19">
        <w:rPr>
          <w:rFonts w:ascii="ＭＳ 明朝" w:eastAsia="ＭＳ 明朝" w:hAnsi="ＭＳ 明朝"/>
        </w:rPr>
        <w:t xml:space="preserve">  </w:t>
      </w:r>
      <w:r w:rsidRPr="003D6D19">
        <w:rPr>
          <w:rFonts w:ascii="ＭＳ 明朝" w:eastAsia="ＭＳ 明朝" w:hAnsi="ＭＳ 明朝" w:hint="eastAsia"/>
        </w:rPr>
        <w:t>事業所の所在地</w:t>
      </w:r>
    </w:p>
    <w:p w:rsidR="00F946AB" w:rsidRPr="003D6D19" w:rsidRDefault="00F946AB" w:rsidP="00F946AB">
      <w:pPr>
        <w:rPr>
          <w:rFonts w:ascii="ＭＳ 明朝" w:eastAsia="ＭＳ 明朝" w:hAnsi="ＭＳ 明朝"/>
        </w:rPr>
      </w:pPr>
    </w:p>
    <w:p w:rsidR="00F946AB" w:rsidRPr="003D6D19" w:rsidRDefault="00F946AB" w:rsidP="00F946AB">
      <w:pPr>
        <w:rPr>
          <w:rFonts w:ascii="ＭＳ 明朝" w:eastAsia="ＭＳ 明朝" w:hAnsi="ＭＳ 明朝"/>
        </w:rPr>
      </w:pPr>
      <w:r w:rsidRPr="003D6D19">
        <w:rPr>
          <w:rFonts w:ascii="ＭＳ 明朝" w:eastAsia="ＭＳ 明朝" w:hAnsi="ＭＳ 明朝" w:hint="eastAsia"/>
        </w:rPr>
        <w:t>３</w:t>
      </w:r>
      <w:r w:rsidRPr="003D6D19">
        <w:rPr>
          <w:rFonts w:ascii="ＭＳ 明朝" w:eastAsia="ＭＳ 明朝" w:hAnsi="ＭＳ 明朝"/>
        </w:rPr>
        <w:t xml:space="preserve">  </w:t>
      </w:r>
      <w:r w:rsidRPr="003D6D19">
        <w:rPr>
          <w:rFonts w:ascii="ＭＳ 明朝" w:eastAsia="ＭＳ 明朝" w:hAnsi="ＭＳ 明朝" w:hint="eastAsia"/>
        </w:rPr>
        <w:t>指定年月日及び番号</w:t>
      </w:r>
      <w:r w:rsidRPr="003D6D19">
        <w:rPr>
          <w:rFonts w:ascii="ＭＳ 明朝" w:eastAsia="ＭＳ 明朝" w:hAnsi="ＭＳ 明朝"/>
        </w:rPr>
        <w:t xml:space="preserve">        </w:t>
      </w:r>
      <w:r w:rsidRPr="003D6D19">
        <w:rPr>
          <w:rFonts w:ascii="ＭＳ 明朝" w:eastAsia="ＭＳ 明朝" w:hAnsi="ＭＳ 明朝" w:hint="eastAsia"/>
        </w:rPr>
        <w:t xml:space="preserve">　　</w:t>
      </w:r>
      <w:r w:rsidRPr="003D6D19">
        <w:rPr>
          <w:rFonts w:ascii="ＭＳ 明朝" w:eastAsia="ＭＳ 明朝" w:hAnsi="ＭＳ 明朝"/>
        </w:rPr>
        <w:t xml:space="preserve">     </w:t>
      </w:r>
      <w:r w:rsidRPr="003D6D19">
        <w:rPr>
          <w:rFonts w:ascii="ＭＳ 明朝" w:eastAsia="ＭＳ 明朝" w:hAnsi="ＭＳ 明朝" w:hint="eastAsia"/>
        </w:rPr>
        <w:t>年</w:t>
      </w:r>
      <w:r w:rsidRPr="003D6D19">
        <w:rPr>
          <w:rFonts w:ascii="ＭＳ 明朝" w:eastAsia="ＭＳ 明朝" w:hAnsi="ＭＳ 明朝"/>
        </w:rPr>
        <w:t xml:space="preserve">     </w:t>
      </w:r>
      <w:r w:rsidRPr="003D6D19">
        <w:rPr>
          <w:rFonts w:ascii="ＭＳ 明朝" w:eastAsia="ＭＳ 明朝" w:hAnsi="ＭＳ 明朝" w:hint="eastAsia"/>
        </w:rPr>
        <w:t>月</w:t>
      </w:r>
      <w:r w:rsidRPr="003D6D19">
        <w:rPr>
          <w:rFonts w:ascii="ＭＳ 明朝" w:eastAsia="ＭＳ 明朝" w:hAnsi="ＭＳ 明朝"/>
        </w:rPr>
        <w:t xml:space="preserve">     </w:t>
      </w:r>
      <w:r w:rsidRPr="003D6D19">
        <w:rPr>
          <w:rFonts w:ascii="ＭＳ 明朝" w:eastAsia="ＭＳ 明朝" w:hAnsi="ＭＳ 明朝" w:hint="eastAsia"/>
        </w:rPr>
        <w:t>日</w:t>
      </w:r>
      <w:r w:rsidRPr="003D6D19">
        <w:rPr>
          <w:rFonts w:ascii="ＭＳ 明朝" w:eastAsia="ＭＳ 明朝" w:hAnsi="ＭＳ 明朝"/>
        </w:rPr>
        <w:t xml:space="preserve">      </w:t>
      </w:r>
      <w:r w:rsidRPr="003D6D19">
        <w:rPr>
          <w:rFonts w:ascii="ＭＳ 明朝" w:eastAsia="ＭＳ 明朝" w:hAnsi="ＭＳ 明朝" w:hint="eastAsia"/>
        </w:rPr>
        <w:t>第</w:t>
      </w:r>
      <w:r w:rsidRPr="003D6D19">
        <w:rPr>
          <w:rFonts w:ascii="ＭＳ 明朝" w:eastAsia="ＭＳ 明朝" w:hAnsi="ＭＳ 明朝"/>
        </w:rPr>
        <w:t xml:space="preserve">        </w:t>
      </w:r>
      <w:r w:rsidRPr="003D6D19">
        <w:rPr>
          <w:rFonts w:ascii="ＭＳ 明朝" w:eastAsia="ＭＳ 明朝" w:hAnsi="ＭＳ 明朝" w:hint="eastAsia"/>
        </w:rPr>
        <w:t>号</w:t>
      </w:r>
    </w:p>
    <w:p w:rsidR="00F946AB" w:rsidRPr="003D6D19" w:rsidRDefault="00F946AB" w:rsidP="00F946AB">
      <w:pPr>
        <w:rPr>
          <w:rFonts w:ascii="ＭＳ 明朝" w:eastAsia="ＭＳ 明朝" w:hAnsi="ＭＳ 明朝"/>
        </w:rPr>
      </w:pPr>
    </w:p>
    <w:p w:rsidR="00F946AB" w:rsidRPr="003D6D19" w:rsidRDefault="00F946AB" w:rsidP="00F946AB">
      <w:pPr>
        <w:rPr>
          <w:rFonts w:ascii="ＭＳ 明朝" w:eastAsia="ＭＳ 明朝" w:hAnsi="ＭＳ 明朝"/>
        </w:rPr>
      </w:pPr>
      <w:r w:rsidRPr="003D6D19">
        <w:rPr>
          <w:rFonts w:ascii="ＭＳ 明朝" w:eastAsia="ＭＳ 明朝" w:hAnsi="ＭＳ 明朝" w:hint="eastAsia"/>
        </w:rPr>
        <w:t>４</w:t>
      </w:r>
      <w:r w:rsidRPr="003D6D19">
        <w:rPr>
          <w:rFonts w:ascii="ＭＳ 明朝" w:eastAsia="ＭＳ 明朝" w:hAnsi="ＭＳ 明朝"/>
        </w:rPr>
        <w:t xml:space="preserve">  </w:t>
      </w:r>
      <w:r w:rsidRPr="003D6D19">
        <w:rPr>
          <w:rFonts w:ascii="ＭＳ 明朝" w:eastAsia="ＭＳ 明朝" w:hAnsi="ＭＳ 明朝" w:hint="eastAsia"/>
        </w:rPr>
        <w:t>休止（廃止）年月日</w:t>
      </w:r>
      <w:r w:rsidRPr="003D6D19">
        <w:rPr>
          <w:rFonts w:ascii="ＭＳ 明朝" w:eastAsia="ＭＳ 明朝" w:hAnsi="ＭＳ 明朝"/>
        </w:rPr>
        <w:t xml:space="preserve">        </w:t>
      </w:r>
      <w:r w:rsidRPr="003D6D19">
        <w:rPr>
          <w:rFonts w:ascii="ＭＳ 明朝" w:eastAsia="ＭＳ 明朝" w:hAnsi="ＭＳ 明朝" w:hint="eastAsia"/>
        </w:rPr>
        <w:t xml:space="preserve">　　</w:t>
      </w:r>
      <w:r w:rsidRPr="003D6D19">
        <w:rPr>
          <w:rFonts w:ascii="ＭＳ 明朝" w:eastAsia="ＭＳ 明朝" w:hAnsi="ＭＳ 明朝"/>
        </w:rPr>
        <w:t xml:space="preserve">     </w:t>
      </w:r>
      <w:r w:rsidRPr="003D6D19">
        <w:rPr>
          <w:rFonts w:ascii="ＭＳ 明朝" w:eastAsia="ＭＳ 明朝" w:hAnsi="ＭＳ 明朝" w:hint="eastAsia"/>
        </w:rPr>
        <w:t>年</w:t>
      </w:r>
      <w:r w:rsidRPr="003D6D19">
        <w:rPr>
          <w:rFonts w:ascii="ＭＳ 明朝" w:eastAsia="ＭＳ 明朝" w:hAnsi="ＭＳ 明朝"/>
        </w:rPr>
        <w:t xml:space="preserve">     </w:t>
      </w:r>
      <w:r w:rsidRPr="003D6D19">
        <w:rPr>
          <w:rFonts w:ascii="ＭＳ 明朝" w:eastAsia="ＭＳ 明朝" w:hAnsi="ＭＳ 明朝" w:hint="eastAsia"/>
        </w:rPr>
        <w:t>月</w:t>
      </w:r>
      <w:r w:rsidRPr="003D6D19">
        <w:rPr>
          <w:rFonts w:ascii="ＭＳ 明朝" w:eastAsia="ＭＳ 明朝" w:hAnsi="ＭＳ 明朝"/>
        </w:rPr>
        <w:t xml:space="preserve">     </w:t>
      </w:r>
      <w:r w:rsidRPr="003D6D19">
        <w:rPr>
          <w:rFonts w:ascii="ＭＳ 明朝" w:eastAsia="ＭＳ 明朝" w:hAnsi="ＭＳ 明朝" w:hint="eastAsia"/>
        </w:rPr>
        <w:t>日</w:t>
      </w:r>
    </w:p>
    <w:p w:rsidR="00F946AB" w:rsidRPr="003D6D19" w:rsidRDefault="00F946AB" w:rsidP="00F946AB">
      <w:pPr>
        <w:rPr>
          <w:rFonts w:ascii="ＭＳ 明朝" w:eastAsia="ＭＳ 明朝" w:hAnsi="ＭＳ 明朝"/>
        </w:rPr>
      </w:pPr>
    </w:p>
    <w:p w:rsidR="00F946AB" w:rsidRPr="003D6D19" w:rsidRDefault="00F946AB" w:rsidP="00F946AB">
      <w:pPr>
        <w:rPr>
          <w:rFonts w:ascii="ＭＳ 明朝" w:eastAsia="ＭＳ 明朝" w:hAnsi="ＭＳ 明朝"/>
        </w:rPr>
      </w:pPr>
      <w:r w:rsidRPr="003D6D19">
        <w:rPr>
          <w:rFonts w:ascii="ＭＳ 明朝" w:eastAsia="ＭＳ 明朝" w:hAnsi="ＭＳ 明朝" w:hint="eastAsia"/>
        </w:rPr>
        <w:t>５</w:t>
      </w:r>
      <w:r w:rsidRPr="003D6D19">
        <w:rPr>
          <w:rFonts w:ascii="ＭＳ 明朝" w:eastAsia="ＭＳ 明朝" w:hAnsi="ＭＳ 明朝"/>
        </w:rPr>
        <w:t xml:space="preserve">  </w:t>
      </w:r>
      <w:r w:rsidRPr="003D6D19">
        <w:rPr>
          <w:rFonts w:ascii="ＭＳ 明朝" w:eastAsia="ＭＳ 明朝" w:hAnsi="ＭＳ 明朝" w:hint="eastAsia"/>
        </w:rPr>
        <w:t>休止（廃止）理由</w:t>
      </w:r>
    </w:p>
    <w:p w:rsidR="00F946AB" w:rsidRPr="003D6D19" w:rsidRDefault="00F946AB" w:rsidP="00F946AB">
      <w:pPr>
        <w:rPr>
          <w:rFonts w:ascii="ＭＳ 明朝" w:eastAsia="ＭＳ 明朝" w:hAnsi="ＭＳ 明朝"/>
          <w:sz w:val="22"/>
        </w:rPr>
      </w:pPr>
    </w:p>
    <w:p w:rsidR="00F946AB" w:rsidRPr="003D6D19" w:rsidRDefault="00F946AB" w:rsidP="00F946AB">
      <w:pPr>
        <w:rPr>
          <w:rFonts w:ascii="ＭＳ 明朝" w:eastAsia="ＭＳ 明朝" w:hAnsi="ＭＳ 明朝"/>
          <w:sz w:val="22"/>
        </w:rPr>
      </w:pPr>
    </w:p>
    <w:p w:rsidR="00F946AB" w:rsidRDefault="00F946AB" w:rsidP="00F946AB">
      <w:pPr>
        <w:rPr>
          <w:rFonts w:ascii="ＭＳ 明朝" w:eastAsia="ＭＳ 明朝" w:hAnsi="ＭＳ 明朝"/>
          <w:sz w:val="22"/>
        </w:rPr>
      </w:pPr>
    </w:p>
    <w:p w:rsidR="003D6D19" w:rsidRDefault="003D6D19" w:rsidP="00F946AB">
      <w:pPr>
        <w:rPr>
          <w:rFonts w:ascii="ＭＳ 明朝" w:eastAsia="ＭＳ 明朝" w:hAnsi="ＭＳ 明朝"/>
          <w:sz w:val="22"/>
        </w:rPr>
      </w:pPr>
    </w:p>
    <w:p w:rsidR="003D6D19" w:rsidRDefault="003D6D19" w:rsidP="00F946AB">
      <w:pPr>
        <w:rPr>
          <w:rFonts w:ascii="ＭＳ 明朝" w:eastAsia="ＭＳ 明朝" w:hAnsi="ＭＳ 明朝"/>
          <w:sz w:val="22"/>
        </w:rPr>
      </w:pPr>
    </w:p>
    <w:p w:rsidR="003D6D19" w:rsidRPr="003D6D19" w:rsidRDefault="003D6D19" w:rsidP="00F946AB">
      <w:pPr>
        <w:rPr>
          <w:rFonts w:ascii="ＭＳ 明朝" w:eastAsia="ＭＳ 明朝" w:hAnsi="ＭＳ 明朝"/>
          <w:sz w:val="22"/>
        </w:rPr>
      </w:pPr>
    </w:p>
    <w:p w:rsidR="00F946AB" w:rsidRPr="003D6D19" w:rsidRDefault="00F946AB" w:rsidP="00F946AB">
      <w:pPr>
        <w:rPr>
          <w:rFonts w:ascii="ＭＳ 明朝" w:eastAsia="ＭＳ 明朝" w:hAnsi="ＭＳ 明朝"/>
          <w:sz w:val="22"/>
        </w:rPr>
      </w:pPr>
    </w:p>
    <w:p w:rsidR="00F946AB" w:rsidRPr="003D6D19" w:rsidRDefault="00F946AB" w:rsidP="00F946AB">
      <w:pPr>
        <w:rPr>
          <w:rFonts w:ascii="ＭＳ 明朝" w:eastAsia="ＭＳ 明朝" w:hAnsi="ＭＳ 明朝"/>
          <w:sz w:val="22"/>
        </w:rPr>
      </w:pPr>
    </w:p>
    <w:p w:rsidR="00F946AB" w:rsidRPr="003D6D19" w:rsidRDefault="00F946AB" w:rsidP="00F946AB">
      <w:pPr>
        <w:ind w:left="200" w:hangingChars="100" w:hanging="200"/>
        <w:rPr>
          <w:rFonts w:ascii="ＭＳ 明朝" w:eastAsia="ＭＳ 明朝" w:hAnsi="ＭＳ 明朝"/>
          <w:sz w:val="20"/>
          <w:szCs w:val="20"/>
        </w:rPr>
      </w:pPr>
    </w:p>
    <w:p w:rsidR="00F946AB" w:rsidRPr="003D6D19" w:rsidDel="00A935F6" w:rsidRDefault="00F946AB" w:rsidP="00F946AB">
      <w:pPr>
        <w:wordWrap w:val="0"/>
        <w:rPr>
          <w:del w:id="354" w:author="syoukou12" w:date="2025-01-27T14:30:00Z"/>
          <w:rFonts w:ascii="ＭＳ 明朝" w:eastAsia="ＭＳ 明朝" w:hAnsi="ＭＳ 明朝"/>
          <w:sz w:val="20"/>
        </w:rPr>
      </w:pPr>
      <w:del w:id="355" w:author="syoukou12" w:date="2025-01-27T14:30:00Z">
        <w:r w:rsidRPr="003D6D19" w:rsidDel="00A935F6">
          <w:rPr>
            <w:rFonts w:ascii="ＭＳ 明朝" w:eastAsia="ＭＳ 明朝" w:hAnsi="ＭＳ 明朝" w:hint="eastAsia"/>
            <w:sz w:val="20"/>
          </w:rPr>
          <w:delText>様式第９号</w:delText>
        </w:r>
      </w:del>
    </w:p>
    <w:p w:rsidR="00F946AB" w:rsidRPr="003D6D19" w:rsidDel="00A935F6" w:rsidRDefault="00F946AB" w:rsidP="00F946AB">
      <w:pPr>
        <w:overflowPunct w:val="0"/>
        <w:autoSpaceDE w:val="0"/>
        <w:autoSpaceDN w:val="0"/>
        <w:jc w:val="center"/>
        <w:rPr>
          <w:del w:id="356" w:author="syoukou12" w:date="2025-01-27T14:30:00Z"/>
          <w:rFonts w:ascii="ＭＳ 明朝" w:eastAsia="ＭＳ 明朝" w:hAnsi="ＭＳ 明朝"/>
          <w:kern w:val="0"/>
          <w:sz w:val="24"/>
          <w:szCs w:val="24"/>
        </w:rPr>
      </w:pPr>
      <w:del w:id="357" w:author="syoukou12" w:date="2025-01-27T14:30:00Z">
        <w:r w:rsidRPr="003D6D19" w:rsidDel="00A935F6">
          <w:rPr>
            <w:rFonts w:ascii="ＭＳ 明朝" w:eastAsia="ＭＳ 明朝" w:hAnsi="ＭＳ 明朝" w:hint="eastAsia"/>
            <w:spacing w:val="65"/>
            <w:kern w:val="0"/>
            <w:sz w:val="24"/>
            <w:szCs w:val="24"/>
            <w:fitText w:val="4320" w:id="-865456896"/>
          </w:rPr>
          <w:delText>企業誘致奨励金取消通知</w:delText>
        </w:r>
        <w:r w:rsidRPr="003D6D19" w:rsidDel="00A935F6">
          <w:rPr>
            <w:rFonts w:ascii="ＭＳ 明朝" w:eastAsia="ＭＳ 明朝" w:hAnsi="ＭＳ 明朝" w:hint="eastAsia"/>
            <w:spacing w:val="5"/>
            <w:kern w:val="0"/>
            <w:sz w:val="24"/>
            <w:szCs w:val="24"/>
            <w:fitText w:val="4320" w:id="-865456896"/>
          </w:rPr>
          <w:delText>書</w:delText>
        </w:r>
      </w:del>
    </w:p>
    <w:p w:rsidR="00F946AB" w:rsidRPr="003D6D19" w:rsidDel="00A935F6" w:rsidRDefault="00F946AB" w:rsidP="00F946AB">
      <w:pPr>
        <w:wordWrap w:val="0"/>
        <w:overflowPunct w:val="0"/>
        <w:autoSpaceDE w:val="0"/>
        <w:autoSpaceDN w:val="0"/>
        <w:jc w:val="center"/>
        <w:rPr>
          <w:del w:id="358" w:author="syoukou12" w:date="2025-01-27T14:30:00Z"/>
          <w:rFonts w:ascii="ＭＳ 明朝" w:eastAsia="ＭＳ 明朝" w:hAnsi="ＭＳ 明朝"/>
          <w:kern w:val="0"/>
        </w:rPr>
      </w:pPr>
    </w:p>
    <w:p w:rsidR="00F946AB" w:rsidRPr="003D6D19" w:rsidDel="00A935F6" w:rsidRDefault="00F946AB" w:rsidP="00F946AB">
      <w:pPr>
        <w:wordWrap w:val="0"/>
        <w:overflowPunct w:val="0"/>
        <w:autoSpaceDE w:val="0"/>
        <w:autoSpaceDN w:val="0"/>
        <w:ind w:right="420"/>
        <w:jc w:val="right"/>
        <w:rPr>
          <w:del w:id="359" w:author="syoukou12" w:date="2025-01-27T14:30:00Z"/>
          <w:rFonts w:ascii="ＭＳ 明朝" w:eastAsia="ＭＳ 明朝" w:hAnsi="ＭＳ 明朝"/>
          <w:kern w:val="0"/>
        </w:rPr>
      </w:pPr>
      <w:del w:id="360" w:author="syoukou12" w:date="2025-01-27T14:30:00Z">
        <w:r w:rsidRPr="003D6D19" w:rsidDel="00A935F6">
          <w:rPr>
            <w:rFonts w:ascii="ＭＳ 明朝" w:eastAsia="ＭＳ 明朝" w:hAnsi="ＭＳ 明朝" w:hint="eastAsia"/>
            <w:kern w:val="0"/>
          </w:rPr>
          <w:delText>年　　月　　日</w:delText>
        </w:r>
      </w:del>
    </w:p>
    <w:p w:rsidR="00F946AB" w:rsidRPr="003D6D19" w:rsidDel="00A935F6" w:rsidRDefault="00F946AB" w:rsidP="00F946AB">
      <w:pPr>
        <w:wordWrap w:val="0"/>
        <w:overflowPunct w:val="0"/>
        <w:autoSpaceDE w:val="0"/>
        <w:autoSpaceDN w:val="0"/>
        <w:rPr>
          <w:del w:id="361" w:author="syoukou12" w:date="2025-01-27T14:30:00Z"/>
          <w:rFonts w:ascii="ＭＳ 明朝" w:eastAsia="ＭＳ 明朝" w:hAnsi="ＭＳ 明朝"/>
          <w:kern w:val="0"/>
        </w:rPr>
      </w:pPr>
      <w:del w:id="362" w:author="syoukou12" w:date="2025-01-27T14:30:00Z">
        <w:r w:rsidRPr="003D6D19" w:rsidDel="00A935F6">
          <w:rPr>
            <w:rFonts w:ascii="ＭＳ 明朝" w:eastAsia="ＭＳ 明朝" w:hAnsi="ＭＳ 明朝" w:hint="eastAsia"/>
            <w:kern w:val="0"/>
          </w:rPr>
          <w:delText xml:space="preserve">　　　　　　　　　　　　様</w:delText>
        </w:r>
      </w:del>
    </w:p>
    <w:p w:rsidR="00F946AB" w:rsidRPr="003D6D19" w:rsidDel="00A935F6" w:rsidRDefault="00F946AB" w:rsidP="00F946AB">
      <w:pPr>
        <w:wordWrap w:val="0"/>
        <w:overflowPunct w:val="0"/>
        <w:autoSpaceDE w:val="0"/>
        <w:autoSpaceDN w:val="0"/>
        <w:rPr>
          <w:del w:id="363" w:author="syoukou12" w:date="2025-01-27T14:30:00Z"/>
          <w:rFonts w:ascii="ＭＳ 明朝" w:eastAsia="ＭＳ 明朝" w:hAnsi="ＭＳ 明朝"/>
          <w:kern w:val="0"/>
        </w:rPr>
      </w:pPr>
    </w:p>
    <w:p w:rsidR="00F946AB" w:rsidRPr="003D6D19" w:rsidDel="00A935F6" w:rsidRDefault="00F946AB" w:rsidP="00F946AB">
      <w:pPr>
        <w:wordWrap w:val="0"/>
        <w:overflowPunct w:val="0"/>
        <w:autoSpaceDE w:val="0"/>
        <w:autoSpaceDN w:val="0"/>
        <w:rPr>
          <w:del w:id="364" w:author="syoukou12" w:date="2025-01-27T14:30:00Z"/>
          <w:rFonts w:ascii="ＭＳ 明朝" w:eastAsia="ＭＳ 明朝" w:hAnsi="ＭＳ 明朝"/>
          <w:kern w:val="0"/>
        </w:rPr>
      </w:pPr>
    </w:p>
    <w:p w:rsidR="00F946AB" w:rsidRPr="003D6D19" w:rsidDel="00A935F6" w:rsidRDefault="00F946AB" w:rsidP="00F946AB">
      <w:pPr>
        <w:wordWrap w:val="0"/>
        <w:overflowPunct w:val="0"/>
        <w:autoSpaceDE w:val="0"/>
        <w:autoSpaceDN w:val="0"/>
        <w:ind w:right="420"/>
        <w:jc w:val="right"/>
        <w:rPr>
          <w:del w:id="365" w:author="syoukou12" w:date="2025-01-27T14:30:00Z"/>
          <w:rFonts w:ascii="ＭＳ 明朝" w:eastAsia="ＭＳ 明朝" w:hAnsi="ＭＳ 明朝"/>
          <w:kern w:val="0"/>
        </w:rPr>
      </w:pPr>
      <w:del w:id="366" w:author="syoukou12" w:date="2025-01-27T14:30:00Z">
        <w:r w:rsidRPr="003D6D19" w:rsidDel="00A935F6">
          <w:rPr>
            <w:rFonts w:ascii="ＭＳ 明朝" w:eastAsia="ＭＳ 明朝" w:hAnsi="ＭＳ 明朝" w:hint="eastAsia"/>
            <w:kern w:val="0"/>
          </w:rPr>
          <w:delText>尾鷲市長　　　　　　　　　　印</w:delText>
        </w:r>
      </w:del>
    </w:p>
    <w:p w:rsidR="00F946AB" w:rsidRPr="003D6D19" w:rsidDel="00A935F6" w:rsidRDefault="00F946AB" w:rsidP="00F946AB">
      <w:pPr>
        <w:wordWrap w:val="0"/>
        <w:overflowPunct w:val="0"/>
        <w:autoSpaceDE w:val="0"/>
        <w:autoSpaceDN w:val="0"/>
        <w:ind w:right="420"/>
        <w:jc w:val="right"/>
        <w:rPr>
          <w:del w:id="367" w:author="syoukou12" w:date="2025-01-27T14:30:00Z"/>
          <w:rFonts w:ascii="ＭＳ 明朝" w:eastAsia="ＭＳ 明朝" w:hAnsi="ＭＳ 明朝"/>
          <w:kern w:val="0"/>
        </w:rPr>
      </w:pPr>
    </w:p>
    <w:p w:rsidR="00F946AB" w:rsidRPr="003D6D19" w:rsidDel="00A935F6" w:rsidRDefault="00F946AB" w:rsidP="00F946AB">
      <w:pPr>
        <w:wordWrap w:val="0"/>
        <w:overflowPunct w:val="0"/>
        <w:autoSpaceDE w:val="0"/>
        <w:autoSpaceDN w:val="0"/>
        <w:ind w:right="420"/>
        <w:jc w:val="right"/>
        <w:rPr>
          <w:del w:id="368" w:author="syoukou12" w:date="2025-01-27T14:30:00Z"/>
          <w:rFonts w:ascii="ＭＳ 明朝" w:eastAsia="ＭＳ 明朝" w:hAnsi="ＭＳ 明朝"/>
          <w:kern w:val="0"/>
        </w:rPr>
      </w:pPr>
    </w:p>
    <w:p w:rsidR="00F946AB" w:rsidRPr="003D6D19" w:rsidDel="00A935F6" w:rsidRDefault="003D6D19" w:rsidP="00F946AB">
      <w:pPr>
        <w:wordWrap w:val="0"/>
        <w:overflowPunct w:val="0"/>
        <w:autoSpaceDE w:val="0"/>
        <w:autoSpaceDN w:val="0"/>
        <w:ind w:left="210" w:hanging="210"/>
        <w:rPr>
          <w:del w:id="369" w:author="syoukou12" w:date="2025-01-27T14:30:00Z"/>
          <w:rFonts w:ascii="ＭＳ 明朝" w:eastAsia="ＭＳ 明朝" w:hAnsi="ＭＳ 明朝"/>
          <w:kern w:val="0"/>
        </w:rPr>
      </w:pPr>
      <w:del w:id="370" w:author="syoukou12" w:date="2025-01-27T14:30:00Z">
        <w:r w:rsidDel="00A935F6">
          <w:rPr>
            <w:rFonts w:ascii="ＭＳ 明朝" w:eastAsia="ＭＳ 明朝" w:hAnsi="ＭＳ 明朝" w:hint="eastAsia"/>
            <w:kern w:val="0"/>
          </w:rPr>
          <w:delText xml:space="preserve">　</w:delText>
        </w:r>
        <w:r w:rsidR="00F946AB" w:rsidRPr="003D6D19" w:rsidDel="00A935F6">
          <w:rPr>
            <w:rFonts w:ascii="ＭＳ 明朝" w:eastAsia="ＭＳ 明朝" w:hAnsi="ＭＳ 明朝" w:hint="eastAsia"/>
          </w:rPr>
          <w:delText>尾鷲市企業誘致促進条例</w:delText>
        </w:r>
        <w:r w:rsidR="00F946AB" w:rsidRPr="003D6D19" w:rsidDel="00A935F6">
          <w:rPr>
            <w:rFonts w:ascii="ＭＳ 明朝" w:eastAsia="ＭＳ 明朝" w:hAnsi="ＭＳ 明朝" w:hint="eastAsia"/>
            <w:kern w:val="0"/>
          </w:rPr>
          <w:delText>第８条第１項の規定により、下記の指定を取り消したので通知します。</w:delText>
        </w:r>
      </w:del>
    </w:p>
    <w:p w:rsidR="00F946AB" w:rsidRPr="003D6D19" w:rsidDel="00A935F6" w:rsidRDefault="00F946AB" w:rsidP="00F946AB">
      <w:pPr>
        <w:wordWrap w:val="0"/>
        <w:overflowPunct w:val="0"/>
        <w:autoSpaceDE w:val="0"/>
        <w:autoSpaceDN w:val="0"/>
        <w:ind w:left="210" w:hanging="210"/>
        <w:rPr>
          <w:del w:id="371" w:author="syoukou12" w:date="2025-01-27T14:30:00Z"/>
          <w:rFonts w:ascii="ＭＳ 明朝" w:eastAsia="ＭＳ 明朝" w:hAnsi="ＭＳ 明朝"/>
          <w:kern w:val="0"/>
        </w:rPr>
      </w:pPr>
    </w:p>
    <w:p w:rsidR="00F946AB" w:rsidRPr="003D6D19" w:rsidDel="00A935F6" w:rsidRDefault="00F946AB" w:rsidP="00F946AB">
      <w:pPr>
        <w:wordWrap w:val="0"/>
        <w:overflowPunct w:val="0"/>
        <w:autoSpaceDE w:val="0"/>
        <w:autoSpaceDN w:val="0"/>
        <w:ind w:left="210" w:hanging="210"/>
        <w:rPr>
          <w:del w:id="372" w:author="syoukou12" w:date="2025-01-27T14:30:00Z"/>
          <w:rFonts w:ascii="ＭＳ 明朝" w:eastAsia="ＭＳ 明朝" w:hAnsi="ＭＳ 明朝"/>
          <w:kern w:val="0"/>
        </w:rPr>
      </w:pPr>
    </w:p>
    <w:p w:rsidR="00F946AB" w:rsidRPr="003D6D19" w:rsidDel="00A935F6" w:rsidRDefault="00F946AB" w:rsidP="00F946AB">
      <w:pPr>
        <w:wordWrap w:val="0"/>
        <w:overflowPunct w:val="0"/>
        <w:autoSpaceDE w:val="0"/>
        <w:autoSpaceDN w:val="0"/>
        <w:jc w:val="center"/>
        <w:rPr>
          <w:del w:id="373" w:author="syoukou12" w:date="2025-01-27T14:30:00Z"/>
          <w:rFonts w:ascii="ＭＳ 明朝" w:eastAsia="ＭＳ 明朝" w:hAnsi="ＭＳ 明朝"/>
          <w:kern w:val="0"/>
        </w:rPr>
      </w:pPr>
      <w:del w:id="374" w:author="syoukou12" w:date="2025-01-27T14:30:00Z">
        <w:r w:rsidRPr="003D6D19" w:rsidDel="00A935F6">
          <w:rPr>
            <w:rFonts w:ascii="ＭＳ 明朝" w:eastAsia="ＭＳ 明朝" w:hAnsi="ＭＳ 明朝" w:hint="eastAsia"/>
            <w:kern w:val="0"/>
          </w:rPr>
          <w:delText>記</w:delText>
        </w:r>
      </w:del>
    </w:p>
    <w:tbl>
      <w:tblPr>
        <w:tblW w:w="0" w:type="auto"/>
        <w:tblInd w:w="5" w:type="dxa"/>
        <w:tblLayout w:type="fixed"/>
        <w:tblCellMar>
          <w:left w:w="0" w:type="dxa"/>
          <w:right w:w="0" w:type="dxa"/>
        </w:tblCellMar>
        <w:tblLook w:val="0000" w:firstRow="0" w:lastRow="0" w:firstColumn="0" w:lastColumn="0" w:noHBand="0" w:noVBand="0"/>
      </w:tblPr>
      <w:tblGrid>
        <w:gridCol w:w="840"/>
        <w:gridCol w:w="210"/>
        <w:gridCol w:w="630"/>
        <w:gridCol w:w="6825"/>
      </w:tblGrid>
      <w:tr w:rsidR="00F946AB" w:rsidRPr="003D6D19" w:rsidDel="00A935F6" w:rsidTr="00A13B5A">
        <w:trPr>
          <w:cantSplit/>
          <w:trHeight w:val="420"/>
          <w:del w:id="375" w:author="syoukou12" w:date="2025-01-27T14:30:00Z"/>
        </w:trPr>
        <w:tc>
          <w:tcPr>
            <w:tcW w:w="1680" w:type="dxa"/>
            <w:gridSpan w:val="3"/>
            <w:tcBorders>
              <w:top w:val="single" w:sz="4" w:space="0" w:color="auto"/>
              <w:left w:val="single" w:sz="4" w:space="0" w:color="auto"/>
              <w:bottom w:val="single" w:sz="4" w:space="0" w:color="auto"/>
            </w:tcBorders>
            <w:vAlign w:val="center"/>
          </w:tcPr>
          <w:p w:rsidR="00F946AB" w:rsidRPr="003D6D19" w:rsidDel="00A935F6" w:rsidRDefault="00F946AB" w:rsidP="00A13B5A">
            <w:pPr>
              <w:wordWrap w:val="0"/>
              <w:overflowPunct w:val="0"/>
              <w:autoSpaceDE w:val="0"/>
              <w:autoSpaceDN w:val="0"/>
              <w:ind w:left="62" w:right="62"/>
              <w:jc w:val="distribute"/>
              <w:rPr>
                <w:del w:id="376" w:author="syoukou12" w:date="2025-01-27T14:30:00Z"/>
                <w:rFonts w:ascii="ＭＳ 明朝" w:eastAsia="ＭＳ 明朝" w:hAnsi="ＭＳ 明朝"/>
                <w:kern w:val="0"/>
              </w:rPr>
            </w:pPr>
            <w:del w:id="377" w:author="syoukou12" w:date="2025-01-27T14:30:00Z">
              <w:r w:rsidRPr="003D6D19" w:rsidDel="00A935F6">
                <w:rPr>
                  <w:rFonts w:ascii="ＭＳ 明朝" w:eastAsia="ＭＳ 明朝" w:hAnsi="ＭＳ 明朝" w:hint="eastAsia"/>
                  <w:kern w:val="0"/>
                </w:rPr>
                <w:delText>指定年月日</w:delText>
              </w:r>
            </w:del>
          </w:p>
        </w:tc>
        <w:tc>
          <w:tcPr>
            <w:tcW w:w="6825" w:type="dxa"/>
            <w:tcBorders>
              <w:top w:val="single" w:sz="4" w:space="0" w:color="auto"/>
              <w:left w:val="single" w:sz="4" w:space="0" w:color="auto"/>
              <w:bottom w:val="single" w:sz="4" w:space="0" w:color="auto"/>
              <w:right w:val="single" w:sz="4" w:space="0" w:color="auto"/>
            </w:tcBorders>
            <w:vAlign w:val="center"/>
          </w:tcPr>
          <w:p w:rsidR="00F946AB" w:rsidRPr="003D6D19" w:rsidDel="00A935F6" w:rsidRDefault="00F946AB" w:rsidP="00A13B5A">
            <w:pPr>
              <w:wordWrap w:val="0"/>
              <w:overflowPunct w:val="0"/>
              <w:autoSpaceDE w:val="0"/>
              <w:autoSpaceDN w:val="0"/>
              <w:ind w:left="62" w:right="62"/>
              <w:rPr>
                <w:del w:id="378" w:author="syoukou12" w:date="2025-01-27T14:30:00Z"/>
                <w:rFonts w:ascii="ＭＳ 明朝" w:eastAsia="ＭＳ 明朝" w:hAnsi="ＭＳ 明朝"/>
                <w:kern w:val="0"/>
              </w:rPr>
            </w:pPr>
            <w:del w:id="379" w:author="syoukou12" w:date="2025-01-27T14:30:00Z">
              <w:r w:rsidRPr="003D6D19" w:rsidDel="00A935F6">
                <w:rPr>
                  <w:rFonts w:ascii="ＭＳ 明朝" w:eastAsia="ＭＳ 明朝" w:hAnsi="ＭＳ 明朝" w:hint="eastAsia"/>
                  <w:kern w:val="0"/>
                </w:rPr>
                <w:delText xml:space="preserve">　　　　　年　　月　　日</w:delText>
              </w:r>
            </w:del>
          </w:p>
        </w:tc>
      </w:tr>
      <w:tr w:rsidR="00F946AB" w:rsidRPr="003D6D19" w:rsidDel="00A935F6" w:rsidTr="00A13B5A">
        <w:trPr>
          <w:cantSplit/>
          <w:trHeight w:val="420"/>
          <w:del w:id="380" w:author="syoukou12" w:date="2025-01-27T14:30:00Z"/>
        </w:trPr>
        <w:tc>
          <w:tcPr>
            <w:tcW w:w="1680" w:type="dxa"/>
            <w:gridSpan w:val="3"/>
            <w:tcBorders>
              <w:top w:val="single" w:sz="4" w:space="0" w:color="auto"/>
              <w:left w:val="single" w:sz="4" w:space="0" w:color="auto"/>
              <w:bottom w:val="single" w:sz="4" w:space="0" w:color="auto"/>
            </w:tcBorders>
            <w:vAlign w:val="center"/>
          </w:tcPr>
          <w:p w:rsidR="00F946AB" w:rsidRPr="003D6D19" w:rsidDel="00A935F6" w:rsidRDefault="00F946AB" w:rsidP="00A13B5A">
            <w:pPr>
              <w:tabs>
                <w:tab w:val="left" w:pos="560"/>
              </w:tabs>
              <w:wordWrap w:val="0"/>
              <w:overflowPunct w:val="0"/>
              <w:autoSpaceDE w:val="0"/>
              <w:autoSpaceDN w:val="0"/>
              <w:ind w:left="62" w:right="62"/>
              <w:jc w:val="distribute"/>
              <w:rPr>
                <w:del w:id="381" w:author="syoukou12" w:date="2025-01-27T14:30:00Z"/>
                <w:rFonts w:ascii="ＭＳ 明朝" w:eastAsia="ＭＳ 明朝" w:hAnsi="ＭＳ 明朝"/>
                <w:kern w:val="0"/>
              </w:rPr>
            </w:pPr>
            <w:del w:id="382" w:author="syoukou12" w:date="2025-01-27T14:30:00Z">
              <w:r w:rsidRPr="003D6D19" w:rsidDel="00A935F6">
                <w:rPr>
                  <w:rFonts w:ascii="ＭＳ 明朝" w:eastAsia="ＭＳ 明朝" w:hAnsi="ＭＳ 明朝" w:hint="eastAsia"/>
                  <w:kern w:val="0"/>
                </w:rPr>
                <w:delText>指定番号</w:delText>
              </w:r>
            </w:del>
          </w:p>
        </w:tc>
        <w:tc>
          <w:tcPr>
            <w:tcW w:w="6825" w:type="dxa"/>
            <w:tcBorders>
              <w:top w:val="single" w:sz="4" w:space="0" w:color="auto"/>
              <w:left w:val="single" w:sz="4" w:space="0" w:color="auto"/>
              <w:bottom w:val="single" w:sz="4" w:space="0" w:color="auto"/>
              <w:right w:val="single" w:sz="4" w:space="0" w:color="auto"/>
            </w:tcBorders>
            <w:vAlign w:val="center"/>
          </w:tcPr>
          <w:p w:rsidR="00F946AB" w:rsidRPr="003D6D19" w:rsidDel="00A935F6" w:rsidRDefault="00F946AB" w:rsidP="00A13B5A">
            <w:pPr>
              <w:wordWrap w:val="0"/>
              <w:overflowPunct w:val="0"/>
              <w:autoSpaceDE w:val="0"/>
              <w:autoSpaceDN w:val="0"/>
              <w:ind w:left="62" w:right="62"/>
              <w:rPr>
                <w:del w:id="383" w:author="syoukou12" w:date="2025-01-27T14:30:00Z"/>
                <w:rFonts w:ascii="ＭＳ 明朝" w:eastAsia="ＭＳ 明朝" w:hAnsi="ＭＳ 明朝"/>
                <w:kern w:val="0"/>
              </w:rPr>
            </w:pPr>
            <w:del w:id="384" w:author="syoukou12" w:date="2025-01-27T14:30:00Z">
              <w:r w:rsidRPr="003D6D19" w:rsidDel="00A935F6">
                <w:rPr>
                  <w:rFonts w:ascii="ＭＳ 明朝" w:eastAsia="ＭＳ 明朝" w:hAnsi="ＭＳ 明朝" w:hint="eastAsia"/>
                  <w:kern w:val="0"/>
                </w:rPr>
                <w:delText xml:space="preserve">　　　　　第　　　　　号</w:delText>
              </w:r>
            </w:del>
          </w:p>
        </w:tc>
      </w:tr>
      <w:tr w:rsidR="00F946AB" w:rsidRPr="003D6D19" w:rsidDel="00A935F6" w:rsidTr="00A13B5A">
        <w:trPr>
          <w:cantSplit/>
          <w:trHeight w:val="420"/>
          <w:del w:id="385" w:author="syoukou12" w:date="2025-01-27T14:30:00Z"/>
        </w:trPr>
        <w:tc>
          <w:tcPr>
            <w:tcW w:w="1050" w:type="dxa"/>
            <w:gridSpan w:val="2"/>
            <w:vMerge w:val="restart"/>
            <w:tcBorders>
              <w:top w:val="single" w:sz="4" w:space="0" w:color="auto"/>
              <w:left w:val="single" w:sz="4" w:space="0" w:color="auto"/>
              <w:bottom w:val="single" w:sz="4" w:space="0" w:color="auto"/>
            </w:tcBorders>
            <w:vAlign w:val="center"/>
          </w:tcPr>
          <w:p w:rsidR="00F946AB" w:rsidRPr="003D6D19" w:rsidDel="00A935F6" w:rsidRDefault="00F946AB" w:rsidP="00A13B5A">
            <w:pPr>
              <w:wordWrap w:val="0"/>
              <w:overflowPunct w:val="0"/>
              <w:autoSpaceDE w:val="0"/>
              <w:autoSpaceDN w:val="0"/>
              <w:ind w:left="62" w:right="62"/>
              <w:jc w:val="distribute"/>
              <w:rPr>
                <w:del w:id="386" w:author="syoukou12" w:date="2025-01-27T14:30:00Z"/>
                <w:rFonts w:ascii="ＭＳ 明朝" w:eastAsia="ＭＳ 明朝" w:hAnsi="ＭＳ 明朝"/>
                <w:kern w:val="0"/>
              </w:rPr>
            </w:pPr>
            <w:del w:id="387" w:author="syoukou12" w:date="2025-01-27T14:30:00Z">
              <w:r w:rsidRPr="003D6D19" w:rsidDel="00A935F6">
                <w:rPr>
                  <w:rFonts w:ascii="ＭＳ 明朝" w:eastAsia="ＭＳ 明朝" w:hAnsi="ＭＳ 明朝" w:hint="eastAsia"/>
                  <w:kern w:val="0"/>
                </w:rPr>
                <w:delText>指定企業</w:delText>
              </w:r>
            </w:del>
          </w:p>
        </w:tc>
        <w:tc>
          <w:tcPr>
            <w:tcW w:w="630" w:type="dxa"/>
            <w:tcBorders>
              <w:top w:val="single" w:sz="4" w:space="0" w:color="auto"/>
              <w:left w:val="single" w:sz="4" w:space="0" w:color="auto"/>
              <w:bottom w:val="single" w:sz="4" w:space="0" w:color="auto"/>
            </w:tcBorders>
            <w:vAlign w:val="center"/>
          </w:tcPr>
          <w:p w:rsidR="00F946AB" w:rsidRPr="003D6D19" w:rsidDel="00A935F6" w:rsidRDefault="00F946AB" w:rsidP="00A13B5A">
            <w:pPr>
              <w:wordWrap w:val="0"/>
              <w:overflowPunct w:val="0"/>
              <w:autoSpaceDE w:val="0"/>
              <w:autoSpaceDN w:val="0"/>
              <w:ind w:left="62" w:right="62"/>
              <w:jc w:val="distribute"/>
              <w:rPr>
                <w:del w:id="388" w:author="syoukou12" w:date="2025-01-27T14:30:00Z"/>
                <w:rFonts w:ascii="ＭＳ 明朝" w:eastAsia="ＭＳ 明朝" w:hAnsi="ＭＳ 明朝"/>
                <w:kern w:val="0"/>
              </w:rPr>
            </w:pPr>
            <w:del w:id="389" w:author="syoukou12" w:date="2025-01-27T14:30:00Z">
              <w:r w:rsidRPr="003D6D19" w:rsidDel="00A935F6">
                <w:rPr>
                  <w:rFonts w:ascii="ＭＳ 明朝" w:eastAsia="ＭＳ 明朝" w:hAnsi="ＭＳ 明朝" w:hint="eastAsia"/>
                  <w:kern w:val="0"/>
                </w:rPr>
                <w:delText>住所</w:delText>
              </w:r>
            </w:del>
          </w:p>
        </w:tc>
        <w:tc>
          <w:tcPr>
            <w:tcW w:w="6825" w:type="dxa"/>
            <w:tcBorders>
              <w:top w:val="single" w:sz="4" w:space="0" w:color="auto"/>
              <w:left w:val="single" w:sz="4" w:space="0" w:color="auto"/>
              <w:bottom w:val="single" w:sz="4" w:space="0" w:color="auto"/>
              <w:right w:val="single" w:sz="4" w:space="0" w:color="auto"/>
            </w:tcBorders>
            <w:vAlign w:val="center"/>
          </w:tcPr>
          <w:p w:rsidR="00F946AB" w:rsidRPr="003D6D19" w:rsidDel="00A935F6" w:rsidRDefault="00F946AB" w:rsidP="00A13B5A">
            <w:pPr>
              <w:wordWrap w:val="0"/>
              <w:overflowPunct w:val="0"/>
              <w:autoSpaceDE w:val="0"/>
              <w:autoSpaceDN w:val="0"/>
              <w:ind w:left="62" w:right="62"/>
              <w:rPr>
                <w:del w:id="390" w:author="syoukou12" w:date="2025-01-27T14:30:00Z"/>
                <w:rFonts w:ascii="ＭＳ 明朝" w:eastAsia="ＭＳ 明朝" w:hAnsi="ＭＳ 明朝"/>
                <w:kern w:val="0"/>
              </w:rPr>
            </w:pPr>
            <w:del w:id="391" w:author="syoukou12" w:date="2025-01-27T14:30:00Z">
              <w:r w:rsidRPr="003D6D19" w:rsidDel="00A935F6">
                <w:rPr>
                  <w:rFonts w:ascii="ＭＳ 明朝" w:eastAsia="ＭＳ 明朝" w:hAnsi="ＭＳ 明朝" w:hint="eastAsia"/>
                  <w:kern w:val="0"/>
                </w:rPr>
                <w:delText xml:space="preserve">　</w:delText>
              </w:r>
            </w:del>
          </w:p>
        </w:tc>
      </w:tr>
      <w:tr w:rsidR="00F946AB" w:rsidRPr="003D6D19" w:rsidDel="00A935F6" w:rsidTr="00A13B5A">
        <w:trPr>
          <w:cantSplit/>
          <w:trHeight w:val="420"/>
          <w:del w:id="392" w:author="syoukou12" w:date="2025-01-27T14:30:00Z"/>
        </w:trPr>
        <w:tc>
          <w:tcPr>
            <w:tcW w:w="1050" w:type="dxa"/>
            <w:gridSpan w:val="2"/>
            <w:vMerge/>
            <w:tcBorders>
              <w:left w:val="single" w:sz="4" w:space="0" w:color="auto"/>
              <w:bottom w:val="single" w:sz="4" w:space="0" w:color="auto"/>
            </w:tcBorders>
            <w:vAlign w:val="center"/>
          </w:tcPr>
          <w:p w:rsidR="00F946AB" w:rsidRPr="003D6D19" w:rsidDel="00A935F6" w:rsidRDefault="00F946AB" w:rsidP="00A13B5A">
            <w:pPr>
              <w:wordWrap w:val="0"/>
              <w:overflowPunct w:val="0"/>
              <w:autoSpaceDE w:val="0"/>
              <w:autoSpaceDN w:val="0"/>
              <w:ind w:left="62" w:right="62"/>
              <w:jc w:val="distribute"/>
              <w:rPr>
                <w:del w:id="393" w:author="syoukou12" w:date="2025-01-27T14:30:00Z"/>
                <w:rFonts w:ascii="ＭＳ 明朝" w:eastAsia="ＭＳ 明朝" w:hAnsi="ＭＳ 明朝"/>
                <w:kern w:val="0"/>
              </w:rPr>
            </w:pPr>
          </w:p>
        </w:tc>
        <w:tc>
          <w:tcPr>
            <w:tcW w:w="630" w:type="dxa"/>
            <w:tcBorders>
              <w:top w:val="single" w:sz="4" w:space="0" w:color="auto"/>
              <w:left w:val="single" w:sz="4" w:space="0" w:color="auto"/>
              <w:bottom w:val="single" w:sz="4" w:space="0" w:color="auto"/>
            </w:tcBorders>
            <w:vAlign w:val="center"/>
          </w:tcPr>
          <w:p w:rsidR="00F946AB" w:rsidRPr="003D6D19" w:rsidDel="00A935F6" w:rsidRDefault="00F946AB" w:rsidP="00A13B5A">
            <w:pPr>
              <w:wordWrap w:val="0"/>
              <w:overflowPunct w:val="0"/>
              <w:autoSpaceDE w:val="0"/>
              <w:autoSpaceDN w:val="0"/>
              <w:ind w:left="62" w:right="62"/>
              <w:jc w:val="distribute"/>
              <w:rPr>
                <w:del w:id="394" w:author="syoukou12" w:date="2025-01-27T14:30:00Z"/>
                <w:rFonts w:ascii="ＭＳ 明朝" w:eastAsia="ＭＳ 明朝" w:hAnsi="ＭＳ 明朝"/>
                <w:kern w:val="0"/>
              </w:rPr>
            </w:pPr>
            <w:del w:id="395" w:author="syoukou12" w:date="2025-01-27T14:30:00Z">
              <w:r w:rsidRPr="003D6D19" w:rsidDel="00A935F6">
                <w:rPr>
                  <w:rFonts w:ascii="ＭＳ 明朝" w:eastAsia="ＭＳ 明朝" w:hAnsi="ＭＳ 明朝" w:hint="eastAsia"/>
                  <w:kern w:val="0"/>
                </w:rPr>
                <w:delText>氏名</w:delText>
              </w:r>
            </w:del>
          </w:p>
        </w:tc>
        <w:tc>
          <w:tcPr>
            <w:tcW w:w="6825" w:type="dxa"/>
            <w:tcBorders>
              <w:top w:val="single" w:sz="4" w:space="0" w:color="auto"/>
              <w:left w:val="single" w:sz="4" w:space="0" w:color="auto"/>
              <w:bottom w:val="single" w:sz="4" w:space="0" w:color="auto"/>
              <w:right w:val="single" w:sz="4" w:space="0" w:color="auto"/>
            </w:tcBorders>
            <w:vAlign w:val="center"/>
          </w:tcPr>
          <w:p w:rsidR="00F946AB" w:rsidRPr="003D6D19" w:rsidDel="00A935F6" w:rsidRDefault="00F946AB" w:rsidP="00A13B5A">
            <w:pPr>
              <w:wordWrap w:val="0"/>
              <w:overflowPunct w:val="0"/>
              <w:autoSpaceDE w:val="0"/>
              <w:autoSpaceDN w:val="0"/>
              <w:ind w:left="62" w:right="62"/>
              <w:rPr>
                <w:del w:id="396" w:author="syoukou12" w:date="2025-01-27T14:30:00Z"/>
                <w:rFonts w:ascii="ＭＳ 明朝" w:eastAsia="ＭＳ 明朝" w:hAnsi="ＭＳ 明朝"/>
                <w:kern w:val="0"/>
              </w:rPr>
            </w:pPr>
            <w:del w:id="397" w:author="syoukou12" w:date="2025-01-27T14:30:00Z">
              <w:r w:rsidRPr="003D6D19" w:rsidDel="00A935F6">
                <w:rPr>
                  <w:rFonts w:ascii="ＭＳ 明朝" w:eastAsia="ＭＳ 明朝" w:hAnsi="ＭＳ 明朝" w:hint="eastAsia"/>
                  <w:kern w:val="0"/>
                </w:rPr>
                <w:delText xml:space="preserve">　</w:delText>
              </w:r>
            </w:del>
          </w:p>
        </w:tc>
      </w:tr>
      <w:tr w:rsidR="00F946AB" w:rsidRPr="003D6D19" w:rsidDel="00A935F6" w:rsidTr="00A13B5A">
        <w:trPr>
          <w:cantSplit/>
          <w:trHeight w:val="420"/>
          <w:del w:id="398" w:author="syoukou12" w:date="2025-01-27T14:30:00Z"/>
        </w:trPr>
        <w:tc>
          <w:tcPr>
            <w:tcW w:w="1680" w:type="dxa"/>
            <w:gridSpan w:val="3"/>
            <w:tcBorders>
              <w:top w:val="single" w:sz="4" w:space="0" w:color="auto"/>
              <w:left w:val="single" w:sz="4" w:space="0" w:color="auto"/>
              <w:bottom w:val="single" w:sz="4" w:space="0" w:color="auto"/>
            </w:tcBorders>
            <w:vAlign w:val="center"/>
          </w:tcPr>
          <w:p w:rsidR="00F946AB" w:rsidRPr="003D6D19" w:rsidDel="00A935F6" w:rsidRDefault="00F946AB" w:rsidP="00A13B5A">
            <w:pPr>
              <w:wordWrap w:val="0"/>
              <w:overflowPunct w:val="0"/>
              <w:autoSpaceDE w:val="0"/>
              <w:autoSpaceDN w:val="0"/>
              <w:ind w:left="62" w:right="62"/>
              <w:jc w:val="distribute"/>
              <w:rPr>
                <w:del w:id="399" w:author="syoukou12" w:date="2025-01-27T14:30:00Z"/>
                <w:rFonts w:ascii="ＭＳ 明朝" w:eastAsia="ＭＳ 明朝" w:hAnsi="ＭＳ 明朝"/>
                <w:kern w:val="0"/>
              </w:rPr>
            </w:pPr>
            <w:del w:id="400" w:author="syoukou12" w:date="2025-01-27T14:30:00Z">
              <w:r w:rsidRPr="003D6D19" w:rsidDel="00A935F6">
                <w:rPr>
                  <w:rFonts w:ascii="ＭＳ 明朝" w:eastAsia="ＭＳ 明朝" w:hAnsi="ＭＳ 明朝" w:hint="eastAsia"/>
                  <w:kern w:val="0"/>
                </w:rPr>
                <w:delText>種別</w:delText>
              </w:r>
            </w:del>
          </w:p>
        </w:tc>
        <w:tc>
          <w:tcPr>
            <w:tcW w:w="6825" w:type="dxa"/>
            <w:tcBorders>
              <w:top w:val="single" w:sz="4" w:space="0" w:color="auto"/>
              <w:left w:val="single" w:sz="4" w:space="0" w:color="auto"/>
              <w:right w:val="single" w:sz="4" w:space="0" w:color="auto"/>
            </w:tcBorders>
            <w:vAlign w:val="center"/>
          </w:tcPr>
          <w:p w:rsidR="00F946AB" w:rsidRPr="003D6D19" w:rsidDel="00A935F6" w:rsidRDefault="00F946AB" w:rsidP="00A13B5A">
            <w:pPr>
              <w:wordWrap w:val="0"/>
              <w:overflowPunct w:val="0"/>
              <w:autoSpaceDE w:val="0"/>
              <w:autoSpaceDN w:val="0"/>
              <w:ind w:left="62" w:right="62"/>
              <w:rPr>
                <w:del w:id="401" w:author="syoukou12" w:date="2025-01-27T14:30:00Z"/>
                <w:rFonts w:ascii="ＭＳ 明朝" w:eastAsia="ＭＳ 明朝" w:hAnsi="ＭＳ 明朝"/>
                <w:kern w:val="0"/>
              </w:rPr>
            </w:pPr>
            <w:del w:id="402" w:author="syoukou12" w:date="2025-01-27T14:30:00Z">
              <w:r w:rsidRPr="003D6D19" w:rsidDel="00A935F6">
                <w:rPr>
                  <w:rFonts w:ascii="ＭＳ 明朝" w:eastAsia="ＭＳ 明朝" w:hAnsi="ＭＳ 明朝" w:hint="eastAsia"/>
                  <w:kern w:val="0"/>
                </w:rPr>
                <w:delText>□工場　　□加工工場　　□倉庫　　□その他</w:delText>
              </w:r>
              <w:r w:rsidRPr="003D6D19" w:rsidDel="00A935F6">
                <w:rPr>
                  <w:rFonts w:ascii="ＭＳ 明朝" w:eastAsia="ＭＳ 明朝" w:hAnsi="ＭＳ 明朝"/>
                  <w:kern w:val="0"/>
                </w:rPr>
                <w:delText>(</w:delText>
              </w:r>
              <w:r w:rsidRPr="003D6D19" w:rsidDel="00A935F6">
                <w:rPr>
                  <w:rFonts w:ascii="ＭＳ 明朝" w:eastAsia="ＭＳ 明朝" w:hAnsi="ＭＳ 明朝" w:hint="eastAsia"/>
                  <w:kern w:val="0"/>
                </w:rPr>
                <w:delText xml:space="preserve">　　　　　　　</w:delText>
              </w:r>
              <w:r w:rsidRPr="003D6D19" w:rsidDel="00A935F6">
                <w:rPr>
                  <w:rFonts w:ascii="ＭＳ 明朝" w:eastAsia="ＭＳ 明朝" w:hAnsi="ＭＳ 明朝"/>
                  <w:kern w:val="0"/>
                </w:rPr>
                <w:delText>)</w:delText>
              </w:r>
            </w:del>
          </w:p>
        </w:tc>
      </w:tr>
      <w:tr w:rsidR="00F946AB" w:rsidRPr="003D6D19" w:rsidDel="00A935F6" w:rsidTr="00A13B5A">
        <w:trPr>
          <w:cantSplit/>
          <w:trHeight w:val="420"/>
          <w:del w:id="403" w:author="syoukou12" w:date="2025-01-27T14:30:00Z"/>
        </w:trPr>
        <w:tc>
          <w:tcPr>
            <w:tcW w:w="1680" w:type="dxa"/>
            <w:gridSpan w:val="3"/>
            <w:tcBorders>
              <w:top w:val="single" w:sz="4" w:space="0" w:color="auto"/>
              <w:left w:val="single" w:sz="4" w:space="0" w:color="auto"/>
              <w:bottom w:val="single" w:sz="4" w:space="0" w:color="auto"/>
            </w:tcBorders>
            <w:vAlign w:val="center"/>
          </w:tcPr>
          <w:p w:rsidR="00F946AB" w:rsidRPr="003D6D19" w:rsidDel="00A935F6" w:rsidRDefault="00F946AB" w:rsidP="00A13B5A">
            <w:pPr>
              <w:wordWrap w:val="0"/>
              <w:overflowPunct w:val="0"/>
              <w:autoSpaceDE w:val="0"/>
              <w:autoSpaceDN w:val="0"/>
              <w:ind w:left="62" w:right="62"/>
              <w:jc w:val="distribute"/>
              <w:rPr>
                <w:del w:id="404" w:author="syoukou12" w:date="2025-01-27T14:30:00Z"/>
                <w:rFonts w:ascii="ＭＳ 明朝" w:eastAsia="ＭＳ 明朝" w:hAnsi="ＭＳ 明朝"/>
                <w:kern w:val="0"/>
              </w:rPr>
            </w:pPr>
            <w:del w:id="405" w:author="syoukou12" w:date="2025-01-27T14:30:00Z">
              <w:r w:rsidRPr="003D6D19" w:rsidDel="00A935F6">
                <w:rPr>
                  <w:rFonts w:ascii="ＭＳ 明朝" w:eastAsia="ＭＳ 明朝" w:hAnsi="ＭＳ 明朝" w:hint="eastAsia"/>
                  <w:kern w:val="0"/>
                </w:rPr>
                <w:delText>事業所の所在地</w:delText>
              </w:r>
            </w:del>
          </w:p>
        </w:tc>
        <w:tc>
          <w:tcPr>
            <w:tcW w:w="6825" w:type="dxa"/>
            <w:tcBorders>
              <w:top w:val="single" w:sz="4" w:space="0" w:color="auto"/>
              <w:left w:val="single" w:sz="4" w:space="0" w:color="auto"/>
              <w:bottom w:val="single" w:sz="4" w:space="0" w:color="auto"/>
              <w:right w:val="single" w:sz="4" w:space="0" w:color="auto"/>
            </w:tcBorders>
            <w:vAlign w:val="center"/>
          </w:tcPr>
          <w:p w:rsidR="00F946AB" w:rsidRPr="003D6D19" w:rsidDel="00A935F6" w:rsidRDefault="00F946AB" w:rsidP="00A13B5A">
            <w:pPr>
              <w:wordWrap w:val="0"/>
              <w:overflowPunct w:val="0"/>
              <w:autoSpaceDE w:val="0"/>
              <w:autoSpaceDN w:val="0"/>
              <w:ind w:left="62" w:right="62"/>
              <w:rPr>
                <w:del w:id="406" w:author="syoukou12" w:date="2025-01-27T14:30:00Z"/>
                <w:rFonts w:ascii="ＭＳ 明朝" w:eastAsia="ＭＳ 明朝" w:hAnsi="ＭＳ 明朝"/>
                <w:kern w:val="0"/>
              </w:rPr>
            </w:pPr>
            <w:del w:id="407" w:author="syoukou12" w:date="2025-01-27T14:30:00Z">
              <w:r w:rsidRPr="003D6D19" w:rsidDel="00A935F6">
                <w:rPr>
                  <w:rFonts w:ascii="ＭＳ 明朝" w:eastAsia="ＭＳ 明朝" w:hAnsi="ＭＳ 明朝" w:hint="eastAsia"/>
                  <w:kern w:val="0"/>
                </w:rPr>
                <w:delText xml:space="preserve">　</w:delText>
              </w:r>
            </w:del>
          </w:p>
        </w:tc>
      </w:tr>
      <w:tr w:rsidR="00F946AB" w:rsidRPr="003D6D19" w:rsidDel="00A935F6" w:rsidTr="00A13B5A">
        <w:trPr>
          <w:cantSplit/>
          <w:trHeight w:val="420"/>
          <w:del w:id="408" w:author="syoukou12" w:date="2025-01-27T14:30:00Z"/>
        </w:trPr>
        <w:tc>
          <w:tcPr>
            <w:tcW w:w="1680" w:type="dxa"/>
            <w:gridSpan w:val="3"/>
            <w:tcBorders>
              <w:top w:val="single" w:sz="4" w:space="0" w:color="auto"/>
              <w:left w:val="single" w:sz="4" w:space="0" w:color="auto"/>
              <w:bottom w:val="single" w:sz="4" w:space="0" w:color="auto"/>
            </w:tcBorders>
            <w:vAlign w:val="center"/>
          </w:tcPr>
          <w:p w:rsidR="00F946AB" w:rsidRPr="003D6D19" w:rsidDel="00A935F6" w:rsidRDefault="00F946AB" w:rsidP="00A13B5A">
            <w:pPr>
              <w:tabs>
                <w:tab w:val="left" w:pos="448"/>
              </w:tabs>
              <w:wordWrap w:val="0"/>
              <w:overflowPunct w:val="0"/>
              <w:autoSpaceDE w:val="0"/>
              <w:autoSpaceDN w:val="0"/>
              <w:ind w:left="62" w:right="62"/>
              <w:jc w:val="distribute"/>
              <w:rPr>
                <w:del w:id="409" w:author="syoukou12" w:date="2025-01-27T14:30:00Z"/>
                <w:rFonts w:ascii="ＭＳ 明朝" w:eastAsia="ＭＳ 明朝" w:hAnsi="ＭＳ 明朝"/>
                <w:kern w:val="0"/>
              </w:rPr>
            </w:pPr>
            <w:del w:id="410" w:author="syoukou12" w:date="2025-01-27T14:30:00Z">
              <w:r w:rsidRPr="003D6D19" w:rsidDel="00A935F6">
                <w:rPr>
                  <w:rFonts w:ascii="ＭＳ 明朝" w:eastAsia="ＭＳ 明朝" w:hAnsi="ＭＳ 明朝" w:hint="eastAsia"/>
                  <w:kern w:val="0"/>
                </w:rPr>
                <w:delText>事業所の名称</w:delText>
              </w:r>
            </w:del>
          </w:p>
        </w:tc>
        <w:tc>
          <w:tcPr>
            <w:tcW w:w="6825" w:type="dxa"/>
            <w:tcBorders>
              <w:top w:val="single" w:sz="4" w:space="0" w:color="auto"/>
              <w:left w:val="single" w:sz="4" w:space="0" w:color="auto"/>
              <w:bottom w:val="single" w:sz="4" w:space="0" w:color="auto"/>
              <w:right w:val="single" w:sz="4" w:space="0" w:color="auto"/>
            </w:tcBorders>
            <w:vAlign w:val="center"/>
          </w:tcPr>
          <w:p w:rsidR="00F946AB" w:rsidRPr="003D6D19" w:rsidDel="00A935F6" w:rsidRDefault="00F946AB" w:rsidP="00A13B5A">
            <w:pPr>
              <w:wordWrap w:val="0"/>
              <w:overflowPunct w:val="0"/>
              <w:autoSpaceDE w:val="0"/>
              <w:autoSpaceDN w:val="0"/>
              <w:ind w:left="62" w:right="62"/>
              <w:rPr>
                <w:del w:id="411" w:author="syoukou12" w:date="2025-01-27T14:30:00Z"/>
                <w:rFonts w:ascii="ＭＳ 明朝" w:eastAsia="ＭＳ 明朝" w:hAnsi="ＭＳ 明朝"/>
                <w:kern w:val="0"/>
              </w:rPr>
            </w:pPr>
            <w:del w:id="412" w:author="syoukou12" w:date="2025-01-27T14:30:00Z">
              <w:r w:rsidRPr="003D6D19" w:rsidDel="00A935F6">
                <w:rPr>
                  <w:rFonts w:ascii="ＭＳ 明朝" w:eastAsia="ＭＳ 明朝" w:hAnsi="ＭＳ 明朝" w:hint="eastAsia"/>
                  <w:kern w:val="0"/>
                </w:rPr>
                <w:delText xml:space="preserve">　</w:delText>
              </w:r>
            </w:del>
          </w:p>
        </w:tc>
      </w:tr>
      <w:tr w:rsidR="00F946AB" w:rsidRPr="003D6D19" w:rsidDel="00A935F6" w:rsidTr="00A13B5A">
        <w:trPr>
          <w:cantSplit/>
          <w:del w:id="413" w:author="syoukou12" w:date="2025-01-27T14:30:00Z"/>
        </w:trPr>
        <w:tc>
          <w:tcPr>
            <w:tcW w:w="840" w:type="dxa"/>
            <w:vMerge w:val="restart"/>
            <w:tcBorders>
              <w:top w:val="single" w:sz="4" w:space="0" w:color="auto"/>
              <w:left w:val="single" w:sz="4" w:space="0" w:color="auto"/>
              <w:bottom w:val="single" w:sz="4" w:space="0" w:color="auto"/>
            </w:tcBorders>
            <w:vAlign w:val="center"/>
          </w:tcPr>
          <w:p w:rsidR="00F946AB" w:rsidRPr="003D6D19" w:rsidDel="00A935F6" w:rsidRDefault="00F946AB" w:rsidP="00A13B5A">
            <w:pPr>
              <w:wordWrap w:val="0"/>
              <w:overflowPunct w:val="0"/>
              <w:autoSpaceDE w:val="0"/>
              <w:autoSpaceDN w:val="0"/>
              <w:ind w:left="62" w:right="62"/>
              <w:jc w:val="distribute"/>
              <w:rPr>
                <w:del w:id="414" w:author="syoukou12" w:date="2025-01-27T14:30:00Z"/>
                <w:rFonts w:ascii="ＭＳ 明朝" w:eastAsia="ＭＳ 明朝" w:hAnsi="ＭＳ 明朝"/>
                <w:kern w:val="0"/>
              </w:rPr>
            </w:pPr>
            <w:del w:id="415" w:author="syoukou12" w:date="2025-01-27T14:30:00Z">
              <w:r w:rsidRPr="003D6D19" w:rsidDel="00A935F6">
                <w:rPr>
                  <w:rFonts w:ascii="ＭＳ 明朝" w:eastAsia="ＭＳ 明朝" w:hAnsi="ＭＳ 明朝" w:hint="eastAsia"/>
                  <w:kern w:val="0"/>
                </w:rPr>
                <w:delText>取消し</w:delText>
              </w:r>
            </w:del>
          </w:p>
        </w:tc>
        <w:tc>
          <w:tcPr>
            <w:tcW w:w="840" w:type="dxa"/>
            <w:gridSpan w:val="2"/>
            <w:tcBorders>
              <w:top w:val="single" w:sz="4" w:space="0" w:color="auto"/>
              <w:left w:val="single" w:sz="4" w:space="0" w:color="auto"/>
              <w:bottom w:val="single" w:sz="4" w:space="0" w:color="auto"/>
            </w:tcBorders>
            <w:vAlign w:val="center"/>
          </w:tcPr>
          <w:p w:rsidR="00F946AB" w:rsidRPr="003D6D19" w:rsidDel="00A935F6" w:rsidRDefault="00F946AB" w:rsidP="00A13B5A">
            <w:pPr>
              <w:wordWrap w:val="0"/>
              <w:overflowPunct w:val="0"/>
              <w:autoSpaceDE w:val="0"/>
              <w:autoSpaceDN w:val="0"/>
              <w:ind w:left="62" w:right="62"/>
              <w:jc w:val="center"/>
              <w:rPr>
                <w:del w:id="416" w:author="syoukou12" w:date="2025-01-27T14:30:00Z"/>
                <w:rFonts w:ascii="ＭＳ 明朝" w:eastAsia="ＭＳ 明朝" w:hAnsi="ＭＳ 明朝"/>
                <w:kern w:val="0"/>
              </w:rPr>
            </w:pPr>
            <w:del w:id="417" w:author="syoukou12" w:date="2025-01-27T14:30:00Z">
              <w:r w:rsidRPr="003D6D19" w:rsidDel="00A935F6">
                <w:rPr>
                  <w:rFonts w:ascii="ＭＳ 明朝" w:eastAsia="ＭＳ 明朝" w:hAnsi="ＭＳ 明朝" w:hint="eastAsia"/>
                  <w:kern w:val="0"/>
                </w:rPr>
                <w:delText>年月日</w:delText>
              </w:r>
            </w:del>
          </w:p>
        </w:tc>
        <w:tc>
          <w:tcPr>
            <w:tcW w:w="6825" w:type="dxa"/>
            <w:tcBorders>
              <w:top w:val="single" w:sz="4" w:space="0" w:color="auto"/>
              <w:left w:val="single" w:sz="4" w:space="0" w:color="auto"/>
              <w:bottom w:val="single" w:sz="4" w:space="0" w:color="auto"/>
              <w:right w:val="single" w:sz="4" w:space="0" w:color="auto"/>
            </w:tcBorders>
            <w:vAlign w:val="center"/>
          </w:tcPr>
          <w:p w:rsidR="00F946AB" w:rsidRPr="003D6D19" w:rsidDel="00A935F6" w:rsidRDefault="00F946AB" w:rsidP="00A13B5A">
            <w:pPr>
              <w:wordWrap w:val="0"/>
              <w:overflowPunct w:val="0"/>
              <w:autoSpaceDE w:val="0"/>
              <w:autoSpaceDN w:val="0"/>
              <w:ind w:left="62" w:right="62"/>
              <w:rPr>
                <w:del w:id="418" w:author="syoukou12" w:date="2025-01-27T14:30:00Z"/>
                <w:rFonts w:ascii="ＭＳ 明朝" w:eastAsia="ＭＳ 明朝" w:hAnsi="ＭＳ 明朝"/>
                <w:kern w:val="0"/>
              </w:rPr>
            </w:pPr>
            <w:del w:id="419" w:author="syoukou12" w:date="2025-01-27T14:30:00Z">
              <w:r w:rsidRPr="003D6D19" w:rsidDel="00A935F6">
                <w:rPr>
                  <w:rFonts w:ascii="ＭＳ 明朝" w:eastAsia="ＭＳ 明朝" w:hAnsi="ＭＳ 明朝" w:hint="eastAsia"/>
                  <w:kern w:val="0"/>
                </w:rPr>
                <w:delText xml:space="preserve">　　　　　年　　月　　日</w:delText>
              </w:r>
            </w:del>
          </w:p>
        </w:tc>
      </w:tr>
      <w:tr w:rsidR="00F946AB" w:rsidRPr="003D6D19" w:rsidDel="00A935F6" w:rsidTr="00A13B5A">
        <w:trPr>
          <w:cantSplit/>
          <w:trHeight w:val="360"/>
          <w:del w:id="420" w:author="syoukou12" w:date="2025-01-27T14:30:00Z"/>
        </w:trPr>
        <w:tc>
          <w:tcPr>
            <w:tcW w:w="840" w:type="dxa"/>
            <w:vMerge/>
            <w:tcBorders>
              <w:left w:val="single" w:sz="4" w:space="0" w:color="auto"/>
              <w:bottom w:val="single" w:sz="4" w:space="0" w:color="auto"/>
            </w:tcBorders>
            <w:vAlign w:val="center"/>
          </w:tcPr>
          <w:p w:rsidR="00F946AB" w:rsidRPr="003D6D19" w:rsidDel="00A935F6" w:rsidRDefault="00F946AB" w:rsidP="00A13B5A">
            <w:pPr>
              <w:wordWrap w:val="0"/>
              <w:overflowPunct w:val="0"/>
              <w:autoSpaceDE w:val="0"/>
              <w:autoSpaceDN w:val="0"/>
              <w:ind w:left="62" w:right="62"/>
              <w:jc w:val="distribute"/>
              <w:rPr>
                <w:del w:id="421" w:author="syoukou12" w:date="2025-01-27T14:30:00Z"/>
                <w:rFonts w:ascii="ＭＳ 明朝" w:eastAsia="ＭＳ 明朝" w:hAnsi="ＭＳ 明朝"/>
                <w:kern w:val="0"/>
              </w:rPr>
            </w:pPr>
          </w:p>
        </w:tc>
        <w:tc>
          <w:tcPr>
            <w:tcW w:w="840" w:type="dxa"/>
            <w:gridSpan w:val="2"/>
            <w:vMerge w:val="restart"/>
            <w:tcBorders>
              <w:top w:val="single" w:sz="4" w:space="0" w:color="auto"/>
              <w:left w:val="single" w:sz="4" w:space="0" w:color="auto"/>
              <w:bottom w:val="single" w:sz="4" w:space="0" w:color="auto"/>
            </w:tcBorders>
            <w:vAlign w:val="center"/>
          </w:tcPr>
          <w:p w:rsidR="00F946AB" w:rsidRPr="003D6D19" w:rsidDel="00A935F6" w:rsidRDefault="00F946AB" w:rsidP="00A13B5A">
            <w:pPr>
              <w:wordWrap w:val="0"/>
              <w:overflowPunct w:val="0"/>
              <w:autoSpaceDE w:val="0"/>
              <w:autoSpaceDN w:val="0"/>
              <w:ind w:left="62" w:right="62"/>
              <w:jc w:val="center"/>
              <w:rPr>
                <w:del w:id="422" w:author="syoukou12" w:date="2025-01-27T14:30:00Z"/>
                <w:rFonts w:ascii="ＭＳ 明朝" w:eastAsia="ＭＳ 明朝" w:hAnsi="ＭＳ 明朝"/>
                <w:kern w:val="0"/>
              </w:rPr>
            </w:pPr>
            <w:del w:id="423" w:author="syoukou12" w:date="2025-01-27T14:30:00Z">
              <w:r w:rsidRPr="003D6D19" w:rsidDel="00A935F6">
                <w:rPr>
                  <w:rFonts w:ascii="ＭＳ 明朝" w:eastAsia="ＭＳ 明朝" w:hAnsi="ＭＳ 明朝" w:hint="eastAsia"/>
                  <w:spacing w:val="105"/>
                  <w:kern w:val="0"/>
                </w:rPr>
                <w:delText>理</w:delText>
              </w:r>
              <w:r w:rsidRPr="003D6D19" w:rsidDel="00A935F6">
                <w:rPr>
                  <w:rFonts w:ascii="ＭＳ 明朝" w:eastAsia="ＭＳ 明朝" w:hAnsi="ＭＳ 明朝" w:hint="eastAsia"/>
                  <w:kern w:val="0"/>
                </w:rPr>
                <w:delText>由</w:delText>
              </w:r>
            </w:del>
          </w:p>
        </w:tc>
        <w:tc>
          <w:tcPr>
            <w:tcW w:w="6825" w:type="dxa"/>
            <w:vMerge w:val="restart"/>
            <w:tcBorders>
              <w:top w:val="single" w:sz="4" w:space="0" w:color="auto"/>
              <w:left w:val="single" w:sz="4" w:space="0" w:color="auto"/>
              <w:bottom w:val="single" w:sz="4" w:space="0" w:color="auto"/>
              <w:right w:val="single" w:sz="4" w:space="0" w:color="auto"/>
            </w:tcBorders>
            <w:vAlign w:val="center"/>
          </w:tcPr>
          <w:p w:rsidR="00F946AB" w:rsidRPr="003D6D19" w:rsidDel="00A935F6" w:rsidRDefault="00F946AB" w:rsidP="00A13B5A">
            <w:pPr>
              <w:wordWrap w:val="0"/>
              <w:overflowPunct w:val="0"/>
              <w:autoSpaceDE w:val="0"/>
              <w:autoSpaceDN w:val="0"/>
              <w:ind w:left="62" w:right="62"/>
              <w:rPr>
                <w:del w:id="424" w:author="syoukou12" w:date="2025-01-27T14:30:00Z"/>
                <w:rFonts w:ascii="ＭＳ 明朝" w:eastAsia="ＭＳ 明朝" w:hAnsi="ＭＳ 明朝"/>
                <w:kern w:val="0"/>
              </w:rPr>
            </w:pPr>
            <w:del w:id="425" w:author="syoukou12" w:date="2025-01-27T14:30:00Z">
              <w:r w:rsidRPr="003D6D19" w:rsidDel="00A935F6">
                <w:rPr>
                  <w:rFonts w:ascii="ＭＳ 明朝" w:eastAsia="ＭＳ 明朝" w:hAnsi="ＭＳ 明朝" w:hint="eastAsia"/>
                  <w:kern w:val="0"/>
                </w:rPr>
                <w:delText xml:space="preserve">　</w:delText>
              </w:r>
            </w:del>
          </w:p>
          <w:p w:rsidR="00F946AB" w:rsidRPr="003D6D19" w:rsidDel="00A935F6" w:rsidRDefault="00F946AB" w:rsidP="00A13B5A">
            <w:pPr>
              <w:wordWrap w:val="0"/>
              <w:overflowPunct w:val="0"/>
              <w:autoSpaceDE w:val="0"/>
              <w:autoSpaceDN w:val="0"/>
              <w:ind w:left="62" w:right="62"/>
              <w:rPr>
                <w:del w:id="426" w:author="syoukou12" w:date="2025-01-27T14:30:00Z"/>
                <w:rFonts w:ascii="ＭＳ 明朝" w:eastAsia="ＭＳ 明朝" w:hAnsi="ＭＳ 明朝"/>
                <w:kern w:val="0"/>
              </w:rPr>
            </w:pPr>
          </w:p>
          <w:p w:rsidR="00F946AB" w:rsidRPr="003D6D19" w:rsidDel="00A935F6" w:rsidRDefault="00F946AB" w:rsidP="00A13B5A">
            <w:pPr>
              <w:wordWrap w:val="0"/>
              <w:overflowPunct w:val="0"/>
              <w:autoSpaceDE w:val="0"/>
              <w:autoSpaceDN w:val="0"/>
              <w:ind w:left="62" w:right="62"/>
              <w:rPr>
                <w:del w:id="427" w:author="syoukou12" w:date="2025-01-27T14:30:00Z"/>
                <w:rFonts w:ascii="ＭＳ 明朝" w:eastAsia="ＭＳ 明朝" w:hAnsi="ＭＳ 明朝"/>
                <w:kern w:val="0"/>
              </w:rPr>
            </w:pPr>
          </w:p>
          <w:p w:rsidR="00F946AB" w:rsidRPr="003D6D19" w:rsidDel="00A935F6" w:rsidRDefault="00F946AB" w:rsidP="00A13B5A">
            <w:pPr>
              <w:wordWrap w:val="0"/>
              <w:overflowPunct w:val="0"/>
              <w:autoSpaceDE w:val="0"/>
              <w:autoSpaceDN w:val="0"/>
              <w:ind w:left="62" w:right="62"/>
              <w:rPr>
                <w:del w:id="428" w:author="syoukou12" w:date="2025-01-27T14:30:00Z"/>
                <w:rFonts w:ascii="ＭＳ 明朝" w:eastAsia="ＭＳ 明朝" w:hAnsi="ＭＳ 明朝"/>
                <w:kern w:val="0"/>
              </w:rPr>
            </w:pPr>
          </w:p>
          <w:p w:rsidR="00F946AB" w:rsidRPr="003D6D19" w:rsidDel="00A935F6" w:rsidRDefault="00F946AB" w:rsidP="00A13B5A">
            <w:pPr>
              <w:wordWrap w:val="0"/>
              <w:overflowPunct w:val="0"/>
              <w:autoSpaceDE w:val="0"/>
              <w:autoSpaceDN w:val="0"/>
              <w:ind w:left="62" w:right="62"/>
              <w:rPr>
                <w:del w:id="429" w:author="syoukou12" w:date="2025-01-27T14:30:00Z"/>
                <w:rFonts w:ascii="ＭＳ 明朝" w:eastAsia="ＭＳ 明朝" w:hAnsi="ＭＳ 明朝"/>
                <w:kern w:val="0"/>
              </w:rPr>
            </w:pPr>
          </w:p>
          <w:p w:rsidR="00F946AB" w:rsidRPr="003D6D19" w:rsidDel="00A935F6" w:rsidRDefault="00F946AB" w:rsidP="00A13B5A">
            <w:pPr>
              <w:wordWrap w:val="0"/>
              <w:overflowPunct w:val="0"/>
              <w:autoSpaceDE w:val="0"/>
              <w:autoSpaceDN w:val="0"/>
              <w:ind w:left="62" w:right="62"/>
              <w:rPr>
                <w:del w:id="430" w:author="syoukou12" w:date="2025-01-27T14:30:00Z"/>
                <w:rFonts w:ascii="ＭＳ 明朝" w:eastAsia="ＭＳ 明朝" w:hAnsi="ＭＳ 明朝"/>
                <w:kern w:val="0"/>
              </w:rPr>
            </w:pPr>
          </w:p>
        </w:tc>
      </w:tr>
      <w:tr w:rsidR="00F946AB" w:rsidRPr="003D6D19" w:rsidDel="00A935F6" w:rsidTr="00A13B5A">
        <w:trPr>
          <w:cantSplit/>
          <w:trHeight w:val="360"/>
          <w:del w:id="431" w:author="syoukou12" w:date="2025-01-27T14:30:00Z"/>
        </w:trPr>
        <w:tc>
          <w:tcPr>
            <w:tcW w:w="840" w:type="dxa"/>
            <w:vMerge/>
            <w:tcBorders>
              <w:left w:val="single" w:sz="4" w:space="0" w:color="auto"/>
              <w:bottom w:val="single" w:sz="4" w:space="0" w:color="auto"/>
            </w:tcBorders>
            <w:vAlign w:val="center"/>
          </w:tcPr>
          <w:p w:rsidR="00F946AB" w:rsidRPr="003D6D19" w:rsidDel="00A935F6" w:rsidRDefault="00F946AB" w:rsidP="00A13B5A">
            <w:pPr>
              <w:wordWrap w:val="0"/>
              <w:overflowPunct w:val="0"/>
              <w:autoSpaceDE w:val="0"/>
              <w:autoSpaceDN w:val="0"/>
              <w:ind w:left="62" w:right="62"/>
              <w:rPr>
                <w:del w:id="432" w:author="syoukou12" w:date="2025-01-27T14:30:00Z"/>
                <w:rFonts w:ascii="ＭＳ 明朝" w:eastAsia="ＭＳ 明朝" w:hAnsi="ＭＳ 明朝"/>
                <w:kern w:val="0"/>
              </w:rPr>
            </w:pPr>
          </w:p>
        </w:tc>
        <w:tc>
          <w:tcPr>
            <w:tcW w:w="840" w:type="dxa"/>
            <w:gridSpan w:val="2"/>
            <w:vMerge/>
            <w:tcBorders>
              <w:left w:val="single" w:sz="4" w:space="0" w:color="auto"/>
              <w:bottom w:val="single" w:sz="4" w:space="0" w:color="auto"/>
            </w:tcBorders>
            <w:vAlign w:val="center"/>
          </w:tcPr>
          <w:p w:rsidR="00F946AB" w:rsidRPr="003D6D19" w:rsidDel="00A935F6" w:rsidRDefault="00F946AB" w:rsidP="00A13B5A">
            <w:pPr>
              <w:wordWrap w:val="0"/>
              <w:overflowPunct w:val="0"/>
              <w:autoSpaceDE w:val="0"/>
              <w:autoSpaceDN w:val="0"/>
              <w:ind w:left="62" w:right="62"/>
              <w:rPr>
                <w:del w:id="433" w:author="syoukou12" w:date="2025-01-27T14:30:00Z"/>
                <w:rFonts w:ascii="ＭＳ 明朝" w:eastAsia="ＭＳ 明朝" w:hAnsi="ＭＳ 明朝"/>
                <w:kern w:val="0"/>
              </w:rPr>
            </w:pPr>
          </w:p>
        </w:tc>
        <w:tc>
          <w:tcPr>
            <w:tcW w:w="6825" w:type="dxa"/>
            <w:vMerge/>
            <w:tcBorders>
              <w:left w:val="single" w:sz="4" w:space="0" w:color="auto"/>
              <w:bottom w:val="single" w:sz="4" w:space="0" w:color="auto"/>
              <w:right w:val="single" w:sz="4" w:space="0" w:color="auto"/>
            </w:tcBorders>
            <w:vAlign w:val="center"/>
          </w:tcPr>
          <w:p w:rsidR="00F946AB" w:rsidRPr="003D6D19" w:rsidDel="00A935F6" w:rsidRDefault="00F946AB" w:rsidP="00A13B5A">
            <w:pPr>
              <w:wordWrap w:val="0"/>
              <w:overflowPunct w:val="0"/>
              <w:autoSpaceDE w:val="0"/>
              <w:autoSpaceDN w:val="0"/>
              <w:ind w:left="62" w:right="62"/>
              <w:rPr>
                <w:del w:id="434" w:author="syoukou12" w:date="2025-01-27T14:30:00Z"/>
                <w:rFonts w:ascii="ＭＳ 明朝" w:eastAsia="ＭＳ 明朝" w:hAnsi="ＭＳ 明朝"/>
                <w:kern w:val="0"/>
              </w:rPr>
            </w:pPr>
          </w:p>
        </w:tc>
      </w:tr>
      <w:tr w:rsidR="00F946AB" w:rsidRPr="003D6D19" w:rsidDel="00A935F6" w:rsidTr="00A13B5A">
        <w:trPr>
          <w:cantSplit/>
          <w:trHeight w:val="360"/>
          <w:del w:id="435" w:author="syoukou12" w:date="2025-01-27T14:30:00Z"/>
        </w:trPr>
        <w:tc>
          <w:tcPr>
            <w:tcW w:w="840" w:type="dxa"/>
            <w:vMerge/>
            <w:tcBorders>
              <w:left w:val="single" w:sz="4" w:space="0" w:color="auto"/>
              <w:bottom w:val="single" w:sz="4" w:space="0" w:color="auto"/>
            </w:tcBorders>
            <w:vAlign w:val="center"/>
          </w:tcPr>
          <w:p w:rsidR="00F946AB" w:rsidRPr="003D6D19" w:rsidDel="00A935F6" w:rsidRDefault="00F946AB" w:rsidP="00A13B5A">
            <w:pPr>
              <w:wordWrap w:val="0"/>
              <w:overflowPunct w:val="0"/>
              <w:autoSpaceDE w:val="0"/>
              <w:autoSpaceDN w:val="0"/>
              <w:ind w:left="62" w:right="62"/>
              <w:rPr>
                <w:del w:id="436" w:author="syoukou12" w:date="2025-01-27T14:30:00Z"/>
                <w:rFonts w:ascii="ＭＳ 明朝" w:eastAsia="ＭＳ 明朝" w:hAnsi="ＭＳ 明朝"/>
                <w:kern w:val="0"/>
              </w:rPr>
            </w:pPr>
          </w:p>
        </w:tc>
        <w:tc>
          <w:tcPr>
            <w:tcW w:w="840" w:type="dxa"/>
            <w:gridSpan w:val="2"/>
            <w:vMerge/>
            <w:tcBorders>
              <w:left w:val="single" w:sz="4" w:space="0" w:color="auto"/>
              <w:bottom w:val="single" w:sz="4" w:space="0" w:color="auto"/>
            </w:tcBorders>
            <w:vAlign w:val="center"/>
          </w:tcPr>
          <w:p w:rsidR="00F946AB" w:rsidRPr="003D6D19" w:rsidDel="00A935F6" w:rsidRDefault="00F946AB" w:rsidP="00A13B5A">
            <w:pPr>
              <w:wordWrap w:val="0"/>
              <w:overflowPunct w:val="0"/>
              <w:autoSpaceDE w:val="0"/>
              <w:autoSpaceDN w:val="0"/>
              <w:ind w:left="62" w:right="62"/>
              <w:rPr>
                <w:del w:id="437" w:author="syoukou12" w:date="2025-01-27T14:30:00Z"/>
                <w:rFonts w:ascii="ＭＳ 明朝" w:eastAsia="ＭＳ 明朝" w:hAnsi="ＭＳ 明朝"/>
                <w:kern w:val="0"/>
              </w:rPr>
            </w:pPr>
          </w:p>
        </w:tc>
        <w:tc>
          <w:tcPr>
            <w:tcW w:w="6825" w:type="dxa"/>
            <w:vMerge/>
            <w:tcBorders>
              <w:left w:val="single" w:sz="4" w:space="0" w:color="auto"/>
              <w:bottom w:val="single" w:sz="4" w:space="0" w:color="auto"/>
              <w:right w:val="single" w:sz="4" w:space="0" w:color="auto"/>
            </w:tcBorders>
            <w:vAlign w:val="center"/>
          </w:tcPr>
          <w:p w:rsidR="00F946AB" w:rsidRPr="003D6D19" w:rsidDel="00A935F6" w:rsidRDefault="00F946AB" w:rsidP="00A13B5A">
            <w:pPr>
              <w:wordWrap w:val="0"/>
              <w:overflowPunct w:val="0"/>
              <w:autoSpaceDE w:val="0"/>
              <w:autoSpaceDN w:val="0"/>
              <w:ind w:left="62" w:right="62"/>
              <w:rPr>
                <w:del w:id="438" w:author="syoukou12" w:date="2025-01-27T14:30:00Z"/>
                <w:rFonts w:ascii="ＭＳ 明朝" w:eastAsia="ＭＳ 明朝" w:hAnsi="ＭＳ 明朝"/>
                <w:kern w:val="0"/>
              </w:rPr>
            </w:pPr>
          </w:p>
        </w:tc>
      </w:tr>
      <w:tr w:rsidR="00F946AB" w:rsidRPr="003D6D19" w:rsidDel="00A935F6" w:rsidTr="00A13B5A">
        <w:trPr>
          <w:cantSplit/>
          <w:trHeight w:val="360"/>
          <w:del w:id="439" w:author="syoukou12" w:date="2025-01-27T14:30:00Z"/>
        </w:trPr>
        <w:tc>
          <w:tcPr>
            <w:tcW w:w="840" w:type="dxa"/>
            <w:vMerge/>
            <w:tcBorders>
              <w:left w:val="single" w:sz="4" w:space="0" w:color="auto"/>
              <w:bottom w:val="single" w:sz="4" w:space="0" w:color="auto"/>
            </w:tcBorders>
            <w:vAlign w:val="center"/>
          </w:tcPr>
          <w:p w:rsidR="00F946AB" w:rsidRPr="003D6D19" w:rsidDel="00A935F6" w:rsidRDefault="00F946AB" w:rsidP="00A13B5A">
            <w:pPr>
              <w:wordWrap w:val="0"/>
              <w:overflowPunct w:val="0"/>
              <w:autoSpaceDE w:val="0"/>
              <w:autoSpaceDN w:val="0"/>
              <w:ind w:left="62" w:right="62"/>
              <w:rPr>
                <w:del w:id="440" w:author="syoukou12" w:date="2025-01-27T14:30:00Z"/>
                <w:rFonts w:ascii="ＭＳ 明朝" w:eastAsia="ＭＳ 明朝" w:hAnsi="ＭＳ 明朝"/>
                <w:kern w:val="0"/>
              </w:rPr>
            </w:pPr>
          </w:p>
        </w:tc>
        <w:tc>
          <w:tcPr>
            <w:tcW w:w="840" w:type="dxa"/>
            <w:gridSpan w:val="2"/>
            <w:vMerge/>
            <w:tcBorders>
              <w:left w:val="single" w:sz="4" w:space="0" w:color="auto"/>
              <w:bottom w:val="single" w:sz="4" w:space="0" w:color="auto"/>
            </w:tcBorders>
            <w:vAlign w:val="center"/>
          </w:tcPr>
          <w:p w:rsidR="00F946AB" w:rsidRPr="003D6D19" w:rsidDel="00A935F6" w:rsidRDefault="00F946AB" w:rsidP="00A13B5A">
            <w:pPr>
              <w:wordWrap w:val="0"/>
              <w:overflowPunct w:val="0"/>
              <w:autoSpaceDE w:val="0"/>
              <w:autoSpaceDN w:val="0"/>
              <w:ind w:left="62" w:right="62"/>
              <w:rPr>
                <w:del w:id="441" w:author="syoukou12" w:date="2025-01-27T14:30:00Z"/>
                <w:rFonts w:ascii="ＭＳ 明朝" w:eastAsia="ＭＳ 明朝" w:hAnsi="ＭＳ 明朝"/>
                <w:kern w:val="0"/>
              </w:rPr>
            </w:pPr>
          </w:p>
        </w:tc>
        <w:tc>
          <w:tcPr>
            <w:tcW w:w="6825" w:type="dxa"/>
            <w:vMerge/>
            <w:tcBorders>
              <w:left w:val="single" w:sz="4" w:space="0" w:color="auto"/>
              <w:bottom w:val="single" w:sz="4" w:space="0" w:color="auto"/>
              <w:right w:val="single" w:sz="4" w:space="0" w:color="auto"/>
            </w:tcBorders>
            <w:vAlign w:val="center"/>
          </w:tcPr>
          <w:p w:rsidR="00F946AB" w:rsidRPr="003D6D19" w:rsidDel="00A935F6" w:rsidRDefault="00F946AB" w:rsidP="00A13B5A">
            <w:pPr>
              <w:wordWrap w:val="0"/>
              <w:overflowPunct w:val="0"/>
              <w:autoSpaceDE w:val="0"/>
              <w:autoSpaceDN w:val="0"/>
              <w:ind w:left="62" w:right="62"/>
              <w:rPr>
                <w:del w:id="442" w:author="syoukou12" w:date="2025-01-27T14:30:00Z"/>
                <w:rFonts w:ascii="ＭＳ 明朝" w:eastAsia="ＭＳ 明朝" w:hAnsi="ＭＳ 明朝"/>
                <w:kern w:val="0"/>
              </w:rPr>
            </w:pPr>
          </w:p>
        </w:tc>
      </w:tr>
    </w:tbl>
    <w:p w:rsidR="00F946AB" w:rsidRPr="003D6D19" w:rsidDel="00A935F6" w:rsidRDefault="00F946AB" w:rsidP="00F946AB">
      <w:pPr>
        <w:wordWrap w:val="0"/>
        <w:overflowPunct w:val="0"/>
        <w:autoSpaceDE w:val="0"/>
        <w:autoSpaceDN w:val="0"/>
        <w:rPr>
          <w:del w:id="443" w:author="syoukou12" w:date="2025-01-27T14:30:00Z"/>
          <w:rFonts w:ascii="ＭＳ 明朝" w:eastAsia="ＭＳ 明朝" w:hAnsi="ＭＳ 明朝"/>
          <w:kern w:val="0"/>
        </w:rPr>
      </w:pPr>
    </w:p>
    <w:p w:rsidR="00F946AB" w:rsidRPr="003D6D19" w:rsidDel="00A935F6" w:rsidRDefault="00F946AB" w:rsidP="00F946AB">
      <w:pPr>
        <w:ind w:left="200" w:hangingChars="100" w:hanging="200"/>
        <w:rPr>
          <w:del w:id="444" w:author="syoukou12" w:date="2025-01-27T14:30:00Z"/>
          <w:rFonts w:ascii="ＭＳ 明朝" w:eastAsia="ＭＳ 明朝" w:hAnsi="ＭＳ 明朝"/>
          <w:sz w:val="20"/>
          <w:szCs w:val="20"/>
        </w:rPr>
      </w:pPr>
    </w:p>
    <w:p w:rsidR="00F946AB" w:rsidDel="00A935F6" w:rsidRDefault="00F946AB" w:rsidP="00F946AB">
      <w:pPr>
        <w:ind w:left="200" w:hangingChars="100" w:hanging="200"/>
        <w:rPr>
          <w:del w:id="445" w:author="syoukou12" w:date="2025-01-27T14:30:00Z"/>
          <w:rFonts w:ascii="ＭＳ 明朝" w:eastAsia="ＭＳ 明朝" w:hAnsi="ＭＳ 明朝"/>
          <w:sz w:val="20"/>
          <w:szCs w:val="20"/>
        </w:rPr>
      </w:pPr>
    </w:p>
    <w:p w:rsidR="003D6D19" w:rsidRPr="003D6D19" w:rsidDel="00A935F6" w:rsidRDefault="003D6D19" w:rsidP="00F946AB">
      <w:pPr>
        <w:ind w:left="200" w:hangingChars="100" w:hanging="200"/>
        <w:rPr>
          <w:del w:id="446" w:author="syoukou12" w:date="2025-01-27T14:30:00Z"/>
          <w:rFonts w:ascii="ＭＳ 明朝" w:eastAsia="ＭＳ 明朝" w:hAnsi="ＭＳ 明朝"/>
          <w:sz w:val="20"/>
          <w:szCs w:val="20"/>
        </w:rPr>
      </w:pPr>
    </w:p>
    <w:p w:rsidR="00F946AB" w:rsidRPr="003D6D19" w:rsidDel="00A935F6" w:rsidRDefault="00F946AB" w:rsidP="00F946AB">
      <w:pPr>
        <w:ind w:left="200" w:hangingChars="100" w:hanging="200"/>
        <w:rPr>
          <w:del w:id="447" w:author="syoukou12" w:date="2025-01-27T14:30:00Z"/>
          <w:rFonts w:ascii="ＭＳ 明朝" w:eastAsia="ＭＳ 明朝" w:hAnsi="ＭＳ 明朝"/>
          <w:sz w:val="20"/>
          <w:szCs w:val="20"/>
        </w:rPr>
      </w:pPr>
    </w:p>
    <w:p w:rsidR="00F946AB" w:rsidRPr="003D6D19" w:rsidDel="00A935F6" w:rsidRDefault="00F946AB" w:rsidP="00F946AB">
      <w:pPr>
        <w:ind w:left="200" w:hangingChars="100" w:hanging="200"/>
        <w:rPr>
          <w:del w:id="448" w:author="syoukou12" w:date="2025-01-27T14:30:00Z"/>
          <w:rFonts w:ascii="ＭＳ 明朝" w:eastAsia="ＭＳ 明朝" w:hAnsi="ＭＳ 明朝"/>
          <w:sz w:val="20"/>
          <w:szCs w:val="20"/>
        </w:rPr>
      </w:pPr>
    </w:p>
    <w:p w:rsidR="00F946AB" w:rsidRPr="003D6D19" w:rsidDel="00A935F6" w:rsidRDefault="00F946AB" w:rsidP="00F946AB">
      <w:pPr>
        <w:ind w:left="200" w:hangingChars="100" w:hanging="200"/>
        <w:rPr>
          <w:del w:id="449" w:author="syoukou12" w:date="2025-01-27T14:30:00Z"/>
          <w:rFonts w:ascii="ＭＳ 明朝" w:eastAsia="ＭＳ 明朝" w:hAnsi="ＭＳ 明朝"/>
          <w:sz w:val="20"/>
          <w:szCs w:val="20"/>
        </w:rPr>
      </w:pPr>
    </w:p>
    <w:p w:rsidR="00F946AB" w:rsidDel="00A935F6" w:rsidRDefault="00F946AB" w:rsidP="00F946AB">
      <w:pPr>
        <w:ind w:left="200" w:hangingChars="100" w:hanging="200"/>
        <w:rPr>
          <w:del w:id="450" w:author="syoukou12" w:date="2025-01-27T14:30:00Z"/>
          <w:rFonts w:ascii="ＭＳ 明朝" w:eastAsia="ＭＳ 明朝" w:hAnsi="ＭＳ 明朝"/>
          <w:sz w:val="20"/>
          <w:szCs w:val="20"/>
        </w:rPr>
      </w:pPr>
    </w:p>
    <w:p w:rsidR="00BE2511" w:rsidRPr="003D6D19" w:rsidDel="00A935F6" w:rsidRDefault="00BE2511" w:rsidP="00F946AB">
      <w:pPr>
        <w:ind w:left="200" w:hangingChars="100" w:hanging="200"/>
        <w:rPr>
          <w:del w:id="451" w:author="syoukou12" w:date="2025-01-27T14:30:00Z"/>
          <w:rFonts w:ascii="ＭＳ 明朝" w:eastAsia="ＭＳ 明朝" w:hAnsi="ＭＳ 明朝"/>
          <w:sz w:val="20"/>
          <w:szCs w:val="20"/>
        </w:rPr>
      </w:pPr>
    </w:p>
    <w:p w:rsidR="00F946AB" w:rsidRPr="003D6D19" w:rsidDel="00A935F6" w:rsidRDefault="00F946AB" w:rsidP="00F946AB">
      <w:pPr>
        <w:wordWrap w:val="0"/>
        <w:overflowPunct w:val="0"/>
        <w:autoSpaceDE w:val="0"/>
        <w:autoSpaceDN w:val="0"/>
        <w:rPr>
          <w:del w:id="452" w:author="syoukou12" w:date="2025-01-27T14:30:00Z"/>
          <w:rFonts w:ascii="ＭＳ 明朝" w:eastAsia="ＭＳ 明朝" w:hAnsi="ＭＳ 明朝"/>
          <w:kern w:val="0"/>
        </w:rPr>
      </w:pPr>
      <w:del w:id="453" w:author="syoukou12" w:date="2025-01-27T14:30:00Z">
        <w:r w:rsidRPr="003D6D19" w:rsidDel="00A935F6">
          <w:rPr>
            <w:rFonts w:ascii="ＭＳ 明朝" w:eastAsia="ＭＳ 明朝" w:hAnsi="ＭＳ 明朝" w:hint="eastAsia"/>
            <w:kern w:val="0"/>
          </w:rPr>
          <w:delText>様式第１０号</w:delText>
        </w:r>
      </w:del>
    </w:p>
    <w:p w:rsidR="00F946AB" w:rsidRPr="003D6D19" w:rsidDel="00A935F6" w:rsidRDefault="00F946AB" w:rsidP="00F946AB">
      <w:pPr>
        <w:wordWrap w:val="0"/>
        <w:overflowPunct w:val="0"/>
        <w:autoSpaceDE w:val="0"/>
        <w:autoSpaceDN w:val="0"/>
        <w:jc w:val="center"/>
        <w:rPr>
          <w:del w:id="454" w:author="syoukou12" w:date="2025-01-27T14:30:00Z"/>
          <w:rFonts w:ascii="ＭＳ 明朝" w:eastAsia="ＭＳ 明朝" w:hAnsi="ＭＳ 明朝"/>
          <w:kern w:val="0"/>
          <w:sz w:val="24"/>
          <w:szCs w:val="24"/>
        </w:rPr>
      </w:pPr>
      <w:del w:id="455" w:author="syoukou12" w:date="2025-01-27T14:30:00Z">
        <w:r w:rsidRPr="003D6D19" w:rsidDel="00A935F6">
          <w:rPr>
            <w:rFonts w:ascii="ＭＳ 明朝" w:eastAsia="ＭＳ 明朝" w:hAnsi="ＭＳ 明朝" w:hint="eastAsia"/>
            <w:spacing w:val="51"/>
            <w:kern w:val="0"/>
            <w:sz w:val="24"/>
            <w:szCs w:val="24"/>
          </w:rPr>
          <w:delText>企業誘致奨励金返還決定通知書</w:delText>
        </w:r>
      </w:del>
    </w:p>
    <w:p w:rsidR="00F946AB" w:rsidRPr="003D6D19" w:rsidDel="00A935F6" w:rsidRDefault="00F946AB" w:rsidP="00F946AB">
      <w:pPr>
        <w:wordWrap w:val="0"/>
        <w:overflowPunct w:val="0"/>
        <w:autoSpaceDE w:val="0"/>
        <w:autoSpaceDN w:val="0"/>
        <w:jc w:val="center"/>
        <w:rPr>
          <w:del w:id="456" w:author="syoukou12" w:date="2025-01-27T14:30:00Z"/>
          <w:rFonts w:ascii="ＭＳ 明朝" w:eastAsia="ＭＳ 明朝" w:hAnsi="ＭＳ 明朝"/>
          <w:kern w:val="0"/>
        </w:rPr>
      </w:pPr>
    </w:p>
    <w:p w:rsidR="00F946AB" w:rsidRPr="003D6D19" w:rsidDel="00A935F6" w:rsidRDefault="00F946AB" w:rsidP="00F946AB">
      <w:pPr>
        <w:wordWrap w:val="0"/>
        <w:overflowPunct w:val="0"/>
        <w:autoSpaceDE w:val="0"/>
        <w:autoSpaceDN w:val="0"/>
        <w:ind w:right="420"/>
        <w:jc w:val="right"/>
        <w:rPr>
          <w:del w:id="457" w:author="syoukou12" w:date="2025-01-27T14:30:00Z"/>
          <w:rFonts w:ascii="ＭＳ 明朝" w:eastAsia="ＭＳ 明朝" w:hAnsi="ＭＳ 明朝"/>
          <w:kern w:val="0"/>
        </w:rPr>
      </w:pPr>
      <w:del w:id="458" w:author="syoukou12" w:date="2025-01-27T14:30:00Z">
        <w:r w:rsidRPr="003D6D19" w:rsidDel="00A935F6">
          <w:rPr>
            <w:rFonts w:ascii="ＭＳ 明朝" w:eastAsia="ＭＳ 明朝" w:hAnsi="ＭＳ 明朝" w:hint="eastAsia"/>
            <w:kern w:val="0"/>
          </w:rPr>
          <w:delText>年　　月　　日</w:delText>
        </w:r>
      </w:del>
    </w:p>
    <w:p w:rsidR="00F946AB" w:rsidRPr="003D6D19" w:rsidDel="00A935F6" w:rsidRDefault="00F946AB" w:rsidP="00F946AB">
      <w:pPr>
        <w:wordWrap w:val="0"/>
        <w:overflowPunct w:val="0"/>
        <w:autoSpaceDE w:val="0"/>
        <w:autoSpaceDN w:val="0"/>
        <w:ind w:right="420"/>
        <w:jc w:val="right"/>
        <w:rPr>
          <w:del w:id="459" w:author="syoukou12" w:date="2025-01-27T14:30:00Z"/>
          <w:rFonts w:ascii="ＭＳ 明朝" w:eastAsia="ＭＳ 明朝" w:hAnsi="ＭＳ 明朝"/>
          <w:kern w:val="0"/>
        </w:rPr>
      </w:pPr>
    </w:p>
    <w:p w:rsidR="00F946AB" w:rsidRPr="003D6D19" w:rsidDel="00A935F6" w:rsidRDefault="00F946AB" w:rsidP="00F946AB">
      <w:pPr>
        <w:wordWrap w:val="0"/>
        <w:overflowPunct w:val="0"/>
        <w:autoSpaceDE w:val="0"/>
        <w:autoSpaceDN w:val="0"/>
        <w:rPr>
          <w:del w:id="460" w:author="syoukou12" w:date="2025-01-27T14:30:00Z"/>
          <w:rFonts w:ascii="ＭＳ 明朝" w:eastAsia="ＭＳ 明朝" w:hAnsi="ＭＳ 明朝"/>
          <w:kern w:val="0"/>
        </w:rPr>
      </w:pPr>
      <w:del w:id="461" w:author="syoukou12" w:date="2025-01-27T14:30:00Z">
        <w:r w:rsidRPr="003D6D19" w:rsidDel="00A935F6">
          <w:rPr>
            <w:rFonts w:ascii="ＭＳ 明朝" w:eastAsia="ＭＳ 明朝" w:hAnsi="ＭＳ 明朝" w:hint="eastAsia"/>
            <w:kern w:val="0"/>
          </w:rPr>
          <w:delText xml:space="preserve">　　　　　　　　　　　　様</w:delText>
        </w:r>
      </w:del>
    </w:p>
    <w:p w:rsidR="00F946AB" w:rsidRPr="003D6D19" w:rsidDel="00A935F6" w:rsidRDefault="00F946AB" w:rsidP="00F946AB">
      <w:pPr>
        <w:wordWrap w:val="0"/>
        <w:overflowPunct w:val="0"/>
        <w:autoSpaceDE w:val="0"/>
        <w:autoSpaceDN w:val="0"/>
        <w:rPr>
          <w:del w:id="462" w:author="syoukou12" w:date="2025-01-27T14:30:00Z"/>
          <w:rFonts w:ascii="ＭＳ 明朝" w:eastAsia="ＭＳ 明朝" w:hAnsi="ＭＳ 明朝"/>
          <w:kern w:val="0"/>
        </w:rPr>
      </w:pPr>
    </w:p>
    <w:p w:rsidR="00F946AB" w:rsidRPr="003D6D19" w:rsidDel="00A935F6" w:rsidRDefault="00F946AB" w:rsidP="00F946AB">
      <w:pPr>
        <w:wordWrap w:val="0"/>
        <w:overflowPunct w:val="0"/>
        <w:autoSpaceDE w:val="0"/>
        <w:autoSpaceDN w:val="0"/>
        <w:rPr>
          <w:del w:id="463" w:author="syoukou12" w:date="2025-01-27T14:30:00Z"/>
          <w:rFonts w:ascii="ＭＳ 明朝" w:eastAsia="ＭＳ 明朝" w:hAnsi="ＭＳ 明朝"/>
          <w:kern w:val="0"/>
        </w:rPr>
      </w:pPr>
    </w:p>
    <w:p w:rsidR="00F946AB" w:rsidRPr="003D6D19" w:rsidDel="00A935F6" w:rsidRDefault="00F946AB" w:rsidP="00F946AB">
      <w:pPr>
        <w:wordWrap w:val="0"/>
        <w:overflowPunct w:val="0"/>
        <w:autoSpaceDE w:val="0"/>
        <w:autoSpaceDN w:val="0"/>
        <w:ind w:right="420"/>
        <w:jc w:val="right"/>
        <w:rPr>
          <w:del w:id="464" w:author="syoukou12" w:date="2025-01-27T14:30:00Z"/>
          <w:rFonts w:ascii="ＭＳ 明朝" w:eastAsia="ＭＳ 明朝" w:hAnsi="ＭＳ 明朝"/>
          <w:kern w:val="0"/>
        </w:rPr>
      </w:pPr>
      <w:del w:id="465" w:author="syoukou12" w:date="2025-01-27T14:30:00Z">
        <w:r w:rsidRPr="003D6D19" w:rsidDel="00A935F6">
          <w:rPr>
            <w:rFonts w:ascii="ＭＳ 明朝" w:eastAsia="ＭＳ 明朝" w:hAnsi="ＭＳ 明朝" w:hint="eastAsia"/>
            <w:kern w:val="0"/>
          </w:rPr>
          <w:delText>尾鷲市長　　　　　　　　　印</w:delText>
        </w:r>
      </w:del>
    </w:p>
    <w:p w:rsidR="00F946AB" w:rsidRPr="003D6D19" w:rsidDel="00A935F6" w:rsidRDefault="00F946AB" w:rsidP="00F946AB">
      <w:pPr>
        <w:wordWrap w:val="0"/>
        <w:overflowPunct w:val="0"/>
        <w:autoSpaceDE w:val="0"/>
        <w:autoSpaceDN w:val="0"/>
        <w:ind w:right="420"/>
        <w:jc w:val="right"/>
        <w:rPr>
          <w:del w:id="466" w:author="syoukou12" w:date="2025-01-27T14:30:00Z"/>
          <w:rFonts w:ascii="ＭＳ 明朝" w:eastAsia="ＭＳ 明朝" w:hAnsi="ＭＳ 明朝"/>
          <w:kern w:val="0"/>
        </w:rPr>
      </w:pPr>
    </w:p>
    <w:p w:rsidR="00F946AB" w:rsidRPr="003D6D19" w:rsidDel="00A935F6" w:rsidRDefault="00F946AB" w:rsidP="00F946AB">
      <w:pPr>
        <w:wordWrap w:val="0"/>
        <w:overflowPunct w:val="0"/>
        <w:autoSpaceDE w:val="0"/>
        <w:autoSpaceDN w:val="0"/>
        <w:ind w:right="420"/>
        <w:jc w:val="right"/>
        <w:rPr>
          <w:del w:id="467" w:author="syoukou12" w:date="2025-01-27T14:30:00Z"/>
          <w:rFonts w:ascii="ＭＳ 明朝" w:eastAsia="ＭＳ 明朝" w:hAnsi="ＭＳ 明朝"/>
          <w:kern w:val="0"/>
        </w:rPr>
      </w:pPr>
    </w:p>
    <w:p w:rsidR="003D6D19" w:rsidDel="00A935F6" w:rsidRDefault="003D6D19" w:rsidP="00F946AB">
      <w:pPr>
        <w:wordWrap w:val="0"/>
        <w:overflowPunct w:val="0"/>
        <w:autoSpaceDE w:val="0"/>
        <w:autoSpaceDN w:val="0"/>
        <w:ind w:left="210" w:hanging="210"/>
        <w:rPr>
          <w:del w:id="468" w:author="syoukou12" w:date="2025-01-27T14:30:00Z"/>
          <w:rFonts w:ascii="ＭＳ 明朝" w:eastAsia="ＭＳ 明朝" w:hAnsi="ＭＳ 明朝"/>
          <w:kern w:val="0"/>
        </w:rPr>
      </w:pPr>
      <w:del w:id="469" w:author="syoukou12" w:date="2025-01-27T14:30:00Z">
        <w:r w:rsidDel="00A935F6">
          <w:rPr>
            <w:rFonts w:ascii="ＭＳ 明朝" w:eastAsia="ＭＳ 明朝" w:hAnsi="ＭＳ 明朝" w:hint="eastAsia"/>
            <w:kern w:val="0"/>
          </w:rPr>
          <w:delText xml:space="preserve">　</w:delText>
        </w:r>
        <w:r w:rsidR="00F946AB" w:rsidRPr="003D6D19" w:rsidDel="00A935F6">
          <w:rPr>
            <w:rFonts w:ascii="ＭＳ 明朝" w:eastAsia="ＭＳ 明朝" w:hAnsi="ＭＳ 明朝" w:hint="eastAsia"/>
          </w:rPr>
          <w:delText>尾鷲市企業誘致促進条例</w:delText>
        </w:r>
        <w:r w:rsidR="00F946AB" w:rsidRPr="003D6D19" w:rsidDel="00A935F6">
          <w:rPr>
            <w:rFonts w:ascii="ＭＳ 明朝" w:eastAsia="ＭＳ 明朝" w:hAnsi="ＭＳ 明朝" w:hint="eastAsia"/>
            <w:kern w:val="0"/>
          </w:rPr>
          <w:delText>第８条第２項</w:delText>
        </w:r>
        <w:r w:rsidDel="00A935F6">
          <w:rPr>
            <w:rFonts w:ascii="ＭＳ 明朝" w:eastAsia="ＭＳ 明朝" w:hAnsi="ＭＳ 明朝" w:hint="eastAsia"/>
            <w:kern w:val="0"/>
          </w:rPr>
          <w:delText>の規定により、既に交付した奨励金の返還を下記のとおり</w:delText>
        </w:r>
      </w:del>
    </w:p>
    <w:p w:rsidR="00F946AB" w:rsidRPr="003D6D19" w:rsidDel="00A935F6" w:rsidRDefault="00F946AB" w:rsidP="00F946AB">
      <w:pPr>
        <w:wordWrap w:val="0"/>
        <w:overflowPunct w:val="0"/>
        <w:autoSpaceDE w:val="0"/>
        <w:autoSpaceDN w:val="0"/>
        <w:ind w:left="210" w:hanging="210"/>
        <w:rPr>
          <w:del w:id="470" w:author="syoukou12" w:date="2025-01-27T14:30:00Z"/>
          <w:rFonts w:ascii="ＭＳ 明朝" w:eastAsia="ＭＳ 明朝" w:hAnsi="ＭＳ 明朝"/>
          <w:kern w:val="0"/>
        </w:rPr>
      </w:pPr>
      <w:del w:id="471" w:author="syoukou12" w:date="2025-01-27T14:30:00Z">
        <w:r w:rsidRPr="003D6D19" w:rsidDel="00A935F6">
          <w:rPr>
            <w:rFonts w:ascii="ＭＳ 明朝" w:eastAsia="ＭＳ 明朝" w:hAnsi="ＭＳ 明朝" w:hint="eastAsia"/>
            <w:kern w:val="0"/>
          </w:rPr>
          <w:delText>命ずる。</w:delText>
        </w:r>
      </w:del>
    </w:p>
    <w:p w:rsidR="00F946AB" w:rsidRPr="003D6D19" w:rsidDel="00A935F6" w:rsidRDefault="00F946AB" w:rsidP="00F946AB">
      <w:pPr>
        <w:wordWrap w:val="0"/>
        <w:overflowPunct w:val="0"/>
        <w:autoSpaceDE w:val="0"/>
        <w:autoSpaceDN w:val="0"/>
        <w:ind w:left="210" w:hanging="210"/>
        <w:rPr>
          <w:del w:id="472" w:author="syoukou12" w:date="2025-01-27T14:30:00Z"/>
          <w:rFonts w:ascii="ＭＳ 明朝" w:eastAsia="ＭＳ 明朝" w:hAnsi="ＭＳ 明朝"/>
          <w:kern w:val="0"/>
        </w:rPr>
      </w:pPr>
    </w:p>
    <w:p w:rsidR="00F946AB" w:rsidRPr="003D6D19" w:rsidDel="00A935F6" w:rsidRDefault="00F946AB" w:rsidP="00F946AB">
      <w:pPr>
        <w:wordWrap w:val="0"/>
        <w:overflowPunct w:val="0"/>
        <w:autoSpaceDE w:val="0"/>
        <w:autoSpaceDN w:val="0"/>
        <w:rPr>
          <w:del w:id="473" w:author="syoukou12" w:date="2025-01-27T14:30:00Z"/>
          <w:rFonts w:ascii="ＭＳ 明朝" w:eastAsia="ＭＳ 明朝" w:hAnsi="ＭＳ 明朝"/>
          <w:kern w:val="0"/>
        </w:rPr>
      </w:pPr>
    </w:p>
    <w:p w:rsidR="00F946AB" w:rsidRPr="003D6D19" w:rsidDel="00A935F6" w:rsidRDefault="00F946AB" w:rsidP="00F946AB">
      <w:pPr>
        <w:wordWrap w:val="0"/>
        <w:overflowPunct w:val="0"/>
        <w:autoSpaceDE w:val="0"/>
        <w:autoSpaceDN w:val="0"/>
        <w:spacing w:after="120"/>
        <w:jc w:val="center"/>
        <w:rPr>
          <w:del w:id="474" w:author="syoukou12" w:date="2025-01-27T14:30:00Z"/>
          <w:rFonts w:ascii="ＭＳ 明朝" w:eastAsia="ＭＳ 明朝" w:hAnsi="ＭＳ 明朝"/>
          <w:kern w:val="0"/>
        </w:rPr>
      </w:pPr>
      <w:del w:id="475" w:author="syoukou12" w:date="2025-01-27T14:30:00Z">
        <w:r w:rsidRPr="003D6D19" w:rsidDel="00A935F6">
          <w:rPr>
            <w:rFonts w:ascii="ＭＳ 明朝" w:eastAsia="ＭＳ 明朝" w:hAnsi="ＭＳ 明朝" w:hint="eastAsia"/>
            <w:kern w:val="0"/>
          </w:rPr>
          <w:delText>記</w:delText>
        </w:r>
      </w:del>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6"/>
        <w:gridCol w:w="924"/>
        <w:gridCol w:w="6825"/>
      </w:tblGrid>
      <w:tr w:rsidR="00F946AB" w:rsidRPr="003D6D19" w:rsidDel="00A935F6" w:rsidTr="00A13B5A">
        <w:trPr>
          <w:cantSplit/>
          <w:trHeight w:val="360"/>
          <w:del w:id="476" w:author="syoukou12" w:date="2025-01-27T14:30:00Z"/>
        </w:trPr>
        <w:tc>
          <w:tcPr>
            <w:tcW w:w="1680" w:type="dxa"/>
            <w:gridSpan w:val="2"/>
            <w:vMerge w:val="restart"/>
            <w:vAlign w:val="center"/>
          </w:tcPr>
          <w:p w:rsidR="00F946AB" w:rsidRPr="003D6D19" w:rsidDel="00A935F6" w:rsidRDefault="00F946AB" w:rsidP="00A13B5A">
            <w:pPr>
              <w:tabs>
                <w:tab w:val="left" w:pos="336"/>
              </w:tabs>
              <w:wordWrap w:val="0"/>
              <w:overflowPunct w:val="0"/>
              <w:autoSpaceDE w:val="0"/>
              <w:autoSpaceDN w:val="0"/>
              <w:ind w:left="113" w:right="113"/>
              <w:rPr>
                <w:del w:id="477" w:author="syoukou12" w:date="2025-01-27T14:30:00Z"/>
                <w:rFonts w:ascii="ＭＳ 明朝" w:eastAsia="ＭＳ 明朝" w:hAnsi="ＭＳ 明朝"/>
                <w:kern w:val="0"/>
              </w:rPr>
            </w:pPr>
            <w:del w:id="478" w:author="syoukou12" w:date="2025-01-27T14:30:00Z">
              <w:r w:rsidRPr="003D6D19" w:rsidDel="00A935F6">
                <w:rPr>
                  <w:rFonts w:ascii="ＭＳ 明朝" w:eastAsia="ＭＳ 明朝" w:hAnsi="ＭＳ 明朝" w:hint="eastAsia"/>
                  <w:spacing w:val="47"/>
                  <w:kern w:val="0"/>
                </w:rPr>
                <w:delText>返還すべ</w:delText>
              </w:r>
              <w:r w:rsidRPr="003D6D19" w:rsidDel="00A935F6">
                <w:rPr>
                  <w:rFonts w:ascii="ＭＳ 明朝" w:eastAsia="ＭＳ 明朝" w:hAnsi="ＭＳ 明朝" w:hint="eastAsia"/>
                  <w:kern w:val="0"/>
                </w:rPr>
                <w:delText>き</w:delText>
              </w:r>
              <w:r w:rsidRPr="003D6D19" w:rsidDel="00A935F6">
                <w:rPr>
                  <w:rFonts w:ascii="ＭＳ 明朝" w:eastAsia="ＭＳ 明朝" w:hAnsi="ＭＳ 明朝" w:hint="eastAsia"/>
                  <w:spacing w:val="96"/>
                  <w:kern w:val="0"/>
                </w:rPr>
                <w:delText>奨励金</w:delText>
              </w:r>
              <w:r w:rsidRPr="003D6D19" w:rsidDel="00A935F6">
                <w:rPr>
                  <w:rFonts w:ascii="ＭＳ 明朝" w:eastAsia="ＭＳ 明朝" w:hAnsi="ＭＳ 明朝" w:hint="eastAsia"/>
                  <w:kern w:val="0"/>
                </w:rPr>
                <w:delText>額</w:delText>
              </w:r>
            </w:del>
          </w:p>
        </w:tc>
        <w:tc>
          <w:tcPr>
            <w:tcW w:w="6825" w:type="dxa"/>
            <w:vMerge w:val="restart"/>
            <w:vAlign w:val="center"/>
          </w:tcPr>
          <w:p w:rsidR="00F946AB" w:rsidRPr="003D6D19" w:rsidDel="00A935F6" w:rsidRDefault="00F946AB" w:rsidP="00A13B5A">
            <w:pPr>
              <w:wordWrap w:val="0"/>
              <w:overflowPunct w:val="0"/>
              <w:autoSpaceDE w:val="0"/>
              <w:autoSpaceDN w:val="0"/>
              <w:ind w:left="62" w:right="62"/>
              <w:rPr>
                <w:del w:id="479" w:author="syoukou12" w:date="2025-01-27T14:30:00Z"/>
                <w:rFonts w:ascii="ＭＳ 明朝" w:eastAsia="ＭＳ 明朝" w:hAnsi="ＭＳ 明朝"/>
                <w:kern w:val="0"/>
              </w:rPr>
            </w:pPr>
            <w:del w:id="480" w:author="syoukou12" w:date="2025-01-27T14:30:00Z">
              <w:r w:rsidRPr="003D6D19" w:rsidDel="00A935F6">
                <w:rPr>
                  <w:rFonts w:ascii="ＭＳ 明朝" w:eastAsia="ＭＳ 明朝" w:hAnsi="ＭＳ 明朝" w:hint="eastAsia"/>
                  <w:kern w:val="0"/>
                </w:rPr>
                <w:delText xml:space="preserve">　</w:delText>
              </w:r>
              <w:r w:rsidRPr="003D6D19" w:rsidDel="00A935F6">
                <w:rPr>
                  <w:rFonts w:ascii="ＭＳ 明朝" w:eastAsia="ＭＳ 明朝" w:hAnsi="ＭＳ 明朝"/>
                  <w:kern w:val="0"/>
                </w:rPr>
                <w:delText>(</w:delText>
              </w:r>
              <w:r w:rsidRPr="003D6D19" w:rsidDel="00A935F6">
                <w:rPr>
                  <w:rFonts w:ascii="ＭＳ 明朝" w:eastAsia="ＭＳ 明朝" w:hAnsi="ＭＳ 明朝" w:hint="eastAsia"/>
                  <w:kern w:val="0"/>
                </w:rPr>
                <w:delText>全部・一部</w:delText>
              </w:r>
              <w:r w:rsidRPr="003D6D19" w:rsidDel="00A935F6">
                <w:rPr>
                  <w:rFonts w:ascii="ＭＳ 明朝" w:eastAsia="ＭＳ 明朝" w:hAnsi="ＭＳ 明朝"/>
                  <w:kern w:val="0"/>
                </w:rPr>
                <w:delText>)</w:delText>
              </w:r>
              <w:r w:rsidRPr="003D6D19" w:rsidDel="00A935F6">
                <w:rPr>
                  <w:rFonts w:ascii="ＭＳ 明朝" w:eastAsia="ＭＳ 明朝" w:hAnsi="ＭＳ 明朝" w:hint="eastAsia"/>
                  <w:kern w:val="0"/>
                </w:rPr>
                <w:delText xml:space="preserve">　　　　　　　　　　　　　　　　　円</w:delText>
              </w:r>
            </w:del>
          </w:p>
        </w:tc>
      </w:tr>
      <w:tr w:rsidR="00F946AB" w:rsidRPr="003D6D19" w:rsidDel="00A935F6" w:rsidTr="00A13B5A">
        <w:trPr>
          <w:cantSplit/>
          <w:trHeight w:val="595"/>
          <w:del w:id="481" w:author="syoukou12" w:date="2025-01-27T14:30:00Z"/>
        </w:trPr>
        <w:tc>
          <w:tcPr>
            <w:tcW w:w="1680" w:type="dxa"/>
            <w:gridSpan w:val="2"/>
            <w:vMerge/>
            <w:vAlign w:val="center"/>
          </w:tcPr>
          <w:p w:rsidR="00F946AB" w:rsidRPr="003D6D19" w:rsidDel="00A935F6" w:rsidRDefault="00F946AB" w:rsidP="00A13B5A">
            <w:pPr>
              <w:wordWrap w:val="0"/>
              <w:overflowPunct w:val="0"/>
              <w:autoSpaceDE w:val="0"/>
              <w:autoSpaceDN w:val="0"/>
              <w:ind w:left="113" w:right="113"/>
              <w:rPr>
                <w:del w:id="482" w:author="syoukou12" w:date="2025-01-27T14:30:00Z"/>
                <w:rFonts w:ascii="ＭＳ 明朝" w:eastAsia="ＭＳ 明朝" w:hAnsi="ＭＳ 明朝"/>
                <w:kern w:val="0"/>
              </w:rPr>
            </w:pPr>
          </w:p>
        </w:tc>
        <w:tc>
          <w:tcPr>
            <w:tcW w:w="6825" w:type="dxa"/>
            <w:vMerge/>
            <w:vAlign w:val="center"/>
          </w:tcPr>
          <w:p w:rsidR="00F946AB" w:rsidRPr="003D6D19" w:rsidDel="00A935F6" w:rsidRDefault="00F946AB" w:rsidP="00A13B5A">
            <w:pPr>
              <w:wordWrap w:val="0"/>
              <w:overflowPunct w:val="0"/>
              <w:autoSpaceDE w:val="0"/>
              <w:autoSpaceDN w:val="0"/>
              <w:ind w:left="62" w:right="62"/>
              <w:rPr>
                <w:del w:id="483" w:author="syoukou12" w:date="2025-01-27T14:30:00Z"/>
                <w:rFonts w:ascii="ＭＳ 明朝" w:eastAsia="ＭＳ 明朝" w:hAnsi="ＭＳ 明朝"/>
                <w:kern w:val="0"/>
              </w:rPr>
            </w:pPr>
          </w:p>
        </w:tc>
      </w:tr>
      <w:tr w:rsidR="00F946AB" w:rsidRPr="003D6D19" w:rsidDel="00A935F6" w:rsidTr="00A13B5A">
        <w:trPr>
          <w:cantSplit/>
          <w:trHeight w:val="497"/>
          <w:del w:id="484" w:author="syoukou12" w:date="2025-01-27T14:30:00Z"/>
        </w:trPr>
        <w:tc>
          <w:tcPr>
            <w:tcW w:w="756" w:type="dxa"/>
            <w:vMerge w:val="restart"/>
            <w:vAlign w:val="center"/>
          </w:tcPr>
          <w:p w:rsidR="00F946AB" w:rsidRPr="003D6D19" w:rsidDel="00A935F6" w:rsidRDefault="00F946AB" w:rsidP="00A13B5A">
            <w:pPr>
              <w:wordWrap w:val="0"/>
              <w:overflowPunct w:val="0"/>
              <w:autoSpaceDE w:val="0"/>
              <w:autoSpaceDN w:val="0"/>
              <w:ind w:left="113" w:right="113"/>
              <w:rPr>
                <w:del w:id="485" w:author="syoukou12" w:date="2025-01-27T14:30:00Z"/>
                <w:rFonts w:ascii="ＭＳ 明朝" w:eastAsia="ＭＳ 明朝" w:hAnsi="ＭＳ 明朝"/>
                <w:kern w:val="0"/>
              </w:rPr>
            </w:pPr>
            <w:del w:id="486" w:author="syoukou12" w:date="2025-01-27T14:30:00Z">
              <w:r w:rsidRPr="003D6D19" w:rsidDel="00A935F6">
                <w:rPr>
                  <w:rFonts w:ascii="ＭＳ 明朝" w:eastAsia="ＭＳ 明朝" w:hAnsi="ＭＳ 明朝" w:hint="eastAsia"/>
                  <w:kern w:val="0"/>
                </w:rPr>
                <w:delText>内訳</w:delText>
              </w:r>
            </w:del>
          </w:p>
        </w:tc>
        <w:tc>
          <w:tcPr>
            <w:tcW w:w="924" w:type="dxa"/>
            <w:vAlign w:val="center"/>
          </w:tcPr>
          <w:p w:rsidR="00F946AB" w:rsidRPr="003D6D19" w:rsidDel="00A935F6" w:rsidRDefault="00F946AB" w:rsidP="00A13B5A">
            <w:pPr>
              <w:wordWrap w:val="0"/>
              <w:overflowPunct w:val="0"/>
              <w:autoSpaceDE w:val="0"/>
              <w:autoSpaceDN w:val="0"/>
              <w:ind w:left="113" w:right="113"/>
              <w:jc w:val="center"/>
              <w:rPr>
                <w:del w:id="487" w:author="syoukou12" w:date="2025-01-27T14:30:00Z"/>
                <w:rFonts w:ascii="ＭＳ 明朝" w:eastAsia="ＭＳ 明朝" w:hAnsi="ＭＳ 明朝"/>
                <w:kern w:val="0"/>
              </w:rPr>
            </w:pPr>
            <w:del w:id="488" w:author="syoukou12" w:date="2025-01-27T14:30:00Z">
              <w:r w:rsidRPr="003D6D19" w:rsidDel="00A935F6">
                <w:rPr>
                  <w:rFonts w:ascii="ＭＳ 明朝" w:eastAsia="ＭＳ 明朝" w:hAnsi="ＭＳ 明朝" w:hint="eastAsia"/>
                  <w:kern w:val="0"/>
                </w:rPr>
                <w:delText>奨励金</w:delText>
              </w:r>
            </w:del>
          </w:p>
        </w:tc>
        <w:tc>
          <w:tcPr>
            <w:tcW w:w="6825" w:type="dxa"/>
            <w:vAlign w:val="center"/>
          </w:tcPr>
          <w:p w:rsidR="00F946AB" w:rsidRPr="003D6D19" w:rsidDel="00A935F6" w:rsidRDefault="00F946AB" w:rsidP="00A13B5A">
            <w:pPr>
              <w:wordWrap w:val="0"/>
              <w:overflowPunct w:val="0"/>
              <w:autoSpaceDE w:val="0"/>
              <w:autoSpaceDN w:val="0"/>
              <w:ind w:left="62" w:right="62"/>
              <w:jc w:val="right"/>
              <w:rPr>
                <w:del w:id="489" w:author="syoukou12" w:date="2025-01-27T14:30:00Z"/>
                <w:rFonts w:ascii="ＭＳ 明朝" w:eastAsia="ＭＳ 明朝" w:hAnsi="ＭＳ 明朝"/>
                <w:kern w:val="0"/>
              </w:rPr>
            </w:pPr>
            <w:del w:id="490" w:author="syoukou12" w:date="2025-01-27T14:30:00Z">
              <w:r w:rsidRPr="003D6D19" w:rsidDel="00A935F6">
                <w:rPr>
                  <w:rFonts w:ascii="ＭＳ 明朝" w:eastAsia="ＭＳ 明朝" w:hAnsi="ＭＳ 明朝" w:hint="eastAsia"/>
                  <w:kern w:val="0"/>
                </w:rPr>
                <w:delText xml:space="preserve">円　　　　　　　</w:delText>
              </w:r>
            </w:del>
          </w:p>
        </w:tc>
      </w:tr>
      <w:tr w:rsidR="00F946AB" w:rsidRPr="003D6D19" w:rsidDel="00A935F6" w:rsidTr="00A13B5A">
        <w:trPr>
          <w:cantSplit/>
          <w:trHeight w:val="360"/>
          <w:del w:id="491" w:author="syoukou12" w:date="2025-01-27T14:30:00Z"/>
        </w:trPr>
        <w:tc>
          <w:tcPr>
            <w:tcW w:w="756" w:type="dxa"/>
            <w:vMerge/>
            <w:vAlign w:val="center"/>
          </w:tcPr>
          <w:p w:rsidR="00F946AB" w:rsidRPr="003D6D19" w:rsidDel="00A935F6" w:rsidRDefault="00F946AB" w:rsidP="00A13B5A">
            <w:pPr>
              <w:wordWrap w:val="0"/>
              <w:overflowPunct w:val="0"/>
              <w:autoSpaceDE w:val="0"/>
              <w:autoSpaceDN w:val="0"/>
              <w:ind w:left="113" w:right="113"/>
              <w:rPr>
                <w:del w:id="492" w:author="syoukou12" w:date="2025-01-27T14:30:00Z"/>
                <w:rFonts w:ascii="ＭＳ 明朝" w:eastAsia="ＭＳ 明朝" w:hAnsi="ＭＳ 明朝"/>
                <w:kern w:val="0"/>
              </w:rPr>
            </w:pPr>
          </w:p>
        </w:tc>
        <w:tc>
          <w:tcPr>
            <w:tcW w:w="924" w:type="dxa"/>
            <w:vMerge w:val="restart"/>
            <w:vAlign w:val="center"/>
          </w:tcPr>
          <w:p w:rsidR="00F946AB" w:rsidRPr="003D6D19" w:rsidDel="00A935F6" w:rsidRDefault="00F946AB" w:rsidP="00A13B5A">
            <w:pPr>
              <w:wordWrap w:val="0"/>
              <w:overflowPunct w:val="0"/>
              <w:autoSpaceDE w:val="0"/>
              <w:autoSpaceDN w:val="0"/>
              <w:ind w:left="113" w:right="113"/>
              <w:jc w:val="center"/>
              <w:rPr>
                <w:del w:id="493" w:author="syoukou12" w:date="2025-01-27T14:30:00Z"/>
                <w:rFonts w:ascii="ＭＳ 明朝" w:eastAsia="ＭＳ 明朝" w:hAnsi="ＭＳ 明朝"/>
                <w:kern w:val="0"/>
              </w:rPr>
            </w:pPr>
            <w:del w:id="494" w:author="syoukou12" w:date="2025-01-27T14:30:00Z">
              <w:r w:rsidRPr="003D6D19" w:rsidDel="00A935F6">
                <w:rPr>
                  <w:rFonts w:ascii="ＭＳ 明朝" w:eastAsia="ＭＳ 明朝" w:hAnsi="ＭＳ 明朝" w:hint="eastAsia"/>
                  <w:kern w:val="0"/>
                </w:rPr>
                <w:delText>加算金</w:delText>
              </w:r>
              <w:r w:rsidRPr="003D6D19" w:rsidDel="00A935F6">
                <w:rPr>
                  <w:rFonts w:ascii="ＭＳ 明朝" w:eastAsia="ＭＳ 明朝" w:hAnsi="ＭＳ 明朝" w:hint="eastAsia"/>
                  <w:spacing w:val="105"/>
                  <w:kern w:val="0"/>
                </w:rPr>
                <w:delText>又</w:delText>
              </w:r>
              <w:r w:rsidRPr="003D6D19" w:rsidDel="00A935F6">
                <w:rPr>
                  <w:rFonts w:ascii="ＭＳ 明朝" w:eastAsia="ＭＳ 明朝" w:hAnsi="ＭＳ 明朝" w:hint="eastAsia"/>
                  <w:kern w:val="0"/>
                </w:rPr>
                <w:delText>は延滞金</w:delText>
              </w:r>
            </w:del>
          </w:p>
        </w:tc>
        <w:tc>
          <w:tcPr>
            <w:tcW w:w="6825" w:type="dxa"/>
            <w:vMerge w:val="restart"/>
            <w:vAlign w:val="center"/>
          </w:tcPr>
          <w:p w:rsidR="00F946AB" w:rsidRPr="003D6D19" w:rsidDel="00A935F6" w:rsidRDefault="00F946AB" w:rsidP="00A13B5A">
            <w:pPr>
              <w:wordWrap w:val="0"/>
              <w:overflowPunct w:val="0"/>
              <w:autoSpaceDE w:val="0"/>
              <w:autoSpaceDN w:val="0"/>
              <w:spacing w:line="480" w:lineRule="auto"/>
              <w:ind w:left="62" w:right="62"/>
              <w:jc w:val="right"/>
              <w:rPr>
                <w:del w:id="495" w:author="syoukou12" w:date="2025-01-27T14:30:00Z"/>
                <w:rFonts w:ascii="ＭＳ 明朝" w:eastAsia="ＭＳ 明朝" w:hAnsi="ＭＳ 明朝"/>
                <w:kern w:val="0"/>
              </w:rPr>
            </w:pPr>
            <w:del w:id="496" w:author="syoukou12" w:date="2025-01-27T14:30:00Z">
              <w:r w:rsidRPr="003D6D19" w:rsidDel="00A935F6">
                <w:rPr>
                  <w:rFonts w:ascii="ＭＳ 明朝" w:eastAsia="ＭＳ 明朝" w:hAnsi="ＭＳ 明朝" w:hint="eastAsia"/>
                  <w:kern w:val="0"/>
                </w:rPr>
                <w:delText xml:space="preserve">円　　　　　　　</w:delText>
              </w:r>
            </w:del>
          </w:p>
          <w:p w:rsidR="00F946AB" w:rsidRPr="003D6D19" w:rsidDel="00A935F6" w:rsidRDefault="00F946AB" w:rsidP="00A13B5A">
            <w:pPr>
              <w:wordWrap w:val="0"/>
              <w:overflowPunct w:val="0"/>
              <w:autoSpaceDE w:val="0"/>
              <w:autoSpaceDN w:val="0"/>
              <w:ind w:left="62" w:right="62"/>
              <w:rPr>
                <w:del w:id="497" w:author="syoukou12" w:date="2025-01-27T14:30:00Z"/>
                <w:rFonts w:ascii="ＭＳ 明朝" w:eastAsia="ＭＳ 明朝" w:hAnsi="ＭＳ 明朝"/>
                <w:kern w:val="0"/>
              </w:rPr>
            </w:pPr>
            <w:del w:id="498" w:author="syoukou12" w:date="2025-01-27T14:30:00Z">
              <w:r w:rsidRPr="003D6D19" w:rsidDel="00A935F6">
                <w:rPr>
                  <w:rFonts w:ascii="ＭＳ 明朝" w:eastAsia="ＭＳ 明朝" w:hAnsi="ＭＳ 明朝" w:hint="eastAsia"/>
                  <w:kern w:val="0"/>
                </w:rPr>
                <w:delText>算出内訳</w:delText>
              </w:r>
            </w:del>
          </w:p>
        </w:tc>
      </w:tr>
      <w:tr w:rsidR="00F946AB" w:rsidRPr="003D6D19" w:rsidDel="00A935F6" w:rsidTr="00A13B5A">
        <w:trPr>
          <w:cantSplit/>
          <w:trHeight w:val="360"/>
          <w:del w:id="499" w:author="syoukou12" w:date="2025-01-27T14:30:00Z"/>
        </w:trPr>
        <w:tc>
          <w:tcPr>
            <w:tcW w:w="756" w:type="dxa"/>
            <w:vMerge/>
            <w:vAlign w:val="center"/>
          </w:tcPr>
          <w:p w:rsidR="00F946AB" w:rsidRPr="003D6D19" w:rsidDel="00A935F6" w:rsidRDefault="00F946AB" w:rsidP="00A13B5A">
            <w:pPr>
              <w:wordWrap w:val="0"/>
              <w:overflowPunct w:val="0"/>
              <w:autoSpaceDE w:val="0"/>
              <w:autoSpaceDN w:val="0"/>
              <w:ind w:left="113" w:right="113"/>
              <w:rPr>
                <w:del w:id="500" w:author="syoukou12" w:date="2025-01-27T14:30:00Z"/>
                <w:rFonts w:ascii="ＭＳ 明朝" w:eastAsia="ＭＳ 明朝" w:hAnsi="ＭＳ 明朝"/>
                <w:kern w:val="0"/>
              </w:rPr>
            </w:pPr>
          </w:p>
        </w:tc>
        <w:tc>
          <w:tcPr>
            <w:tcW w:w="924" w:type="dxa"/>
            <w:vMerge/>
            <w:vAlign w:val="center"/>
          </w:tcPr>
          <w:p w:rsidR="00F946AB" w:rsidRPr="003D6D19" w:rsidDel="00A935F6" w:rsidRDefault="00F946AB" w:rsidP="00A13B5A">
            <w:pPr>
              <w:wordWrap w:val="0"/>
              <w:overflowPunct w:val="0"/>
              <w:autoSpaceDE w:val="0"/>
              <w:autoSpaceDN w:val="0"/>
              <w:ind w:left="113" w:right="113"/>
              <w:rPr>
                <w:del w:id="501" w:author="syoukou12" w:date="2025-01-27T14:30:00Z"/>
                <w:rFonts w:ascii="ＭＳ 明朝" w:eastAsia="ＭＳ 明朝" w:hAnsi="ＭＳ 明朝"/>
                <w:kern w:val="0"/>
              </w:rPr>
            </w:pPr>
          </w:p>
        </w:tc>
        <w:tc>
          <w:tcPr>
            <w:tcW w:w="6825" w:type="dxa"/>
            <w:vMerge/>
            <w:vAlign w:val="center"/>
          </w:tcPr>
          <w:p w:rsidR="00F946AB" w:rsidRPr="003D6D19" w:rsidDel="00A935F6" w:rsidRDefault="00F946AB" w:rsidP="00A13B5A">
            <w:pPr>
              <w:wordWrap w:val="0"/>
              <w:overflowPunct w:val="0"/>
              <w:autoSpaceDE w:val="0"/>
              <w:autoSpaceDN w:val="0"/>
              <w:ind w:left="62" w:right="62"/>
              <w:rPr>
                <w:del w:id="502" w:author="syoukou12" w:date="2025-01-27T14:30:00Z"/>
                <w:rFonts w:ascii="ＭＳ 明朝" w:eastAsia="ＭＳ 明朝" w:hAnsi="ＭＳ 明朝"/>
                <w:kern w:val="0"/>
              </w:rPr>
            </w:pPr>
          </w:p>
        </w:tc>
      </w:tr>
      <w:tr w:rsidR="00F946AB" w:rsidRPr="003D6D19" w:rsidDel="00A935F6" w:rsidTr="00A13B5A">
        <w:trPr>
          <w:cantSplit/>
          <w:trHeight w:val="360"/>
          <w:del w:id="503" w:author="syoukou12" w:date="2025-01-27T14:30:00Z"/>
        </w:trPr>
        <w:tc>
          <w:tcPr>
            <w:tcW w:w="756" w:type="dxa"/>
            <w:vMerge/>
            <w:vAlign w:val="center"/>
          </w:tcPr>
          <w:p w:rsidR="00F946AB" w:rsidRPr="003D6D19" w:rsidDel="00A935F6" w:rsidRDefault="00F946AB" w:rsidP="00A13B5A">
            <w:pPr>
              <w:wordWrap w:val="0"/>
              <w:overflowPunct w:val="0"/>
              <w:autoSpaceDE w:val="0"/>
              <w:autoSpaceDN w:val="0"/>
              <w:ind w:left="113" w:right="113"/>
              <w:rPr>
                <w:del w:id="504" w:author="syoukou12" w:date="2025-01-27T14:30:00Z"/>
                <w:rFonts w:ascii="ＭＳ 明朝" w:eastAsia="ＭＳ 明朝" w:hAnsi="ＭＳ 明朝"/>
                <w:kern w:val="0"/>
              </w:rPr>
            </w:pPr>
          </w:p>
        </w:tc>
        <w:tc>
          <w:tcPr>
            <w:tcW w:w="924" w:type="dxa"/>
            <w:vMerge/>
            <w:vAlign w:val="center"/>
          </w:tcPr>
          <w:p w:rsidR="00F946AB" w:rsidRPr="003D6D19" w:rsidDel="00A935F6" w:rsidRDefault="00F946AB" w:rsidP="00A13B5A">
            <w:pPr>
              <w:wordWrap w:val="0"/>
              <w:overflowPunct w:val="0"/>
              <w:autoSpaceDE w:val="0"/>
              <w:autoSpaceDN w:val="0"/>
              <w:ind w:left="113" w:right="113"/>
              <w:rPr>
                <w:del w:id="505" w:author="syoukou12" w:date="2025-01-27T14:30:00Z"/>
                <w:rFonts w:ascii="ＭＳ 明朝" w:eastAsia="ＭＳ 明朝" w:hAnsi="ＭＳ 明朝"/>
                <w:kern w:val="0"/>
              </w:rPr>
            </w:pPr>
          </w:p>
        </w:tc>
        <w:tc>
          <w:tcPr>
            <w:tcW w:w="6825" w:type="dxa"/>
            <w:vMerge/>
            <w:vAlign w:val="center"/>
          </w:tcPr>
          <w:p w:rsidR="00F946AB" w:rsidRPr="003D6D19" w:rsidDel="00A935F6" w:rsidRDefault="00F946AB" w:rsidP="00A13B5A">
            <w:pPr>
              <w:wordWrap w:val="0"/>
              <w:overflowPunct w:val="0"/>
              <w:autoSpaceDE w:val="0"/>
              <w:autoSpaceDN w:val="0"/>
              <w:ind w:left="62" w:right="62"/>
              <w:rPr>
                <w:del w:id="506" w:author="syoukou12" w:date="2025-01-27T14:30:00Z"/>
                <w:rFonts w:ascii="ＭＳ 明朝" w:eastAsia="ＭＳ 明朝" w:hAnsi="ＭＳ 明朝"/>
                <w:kern w:val="0"/>
              </w:rPr>
            </w:pPr>
          </w:p>
        </w:tc>
      </w:tr>
      <w:tr w:rsidR="00F946AB" w:rsidRPr="003D6D19" w:rsidDel="00A935F6" w:rsidTr="00A13B5A">
        <w:trPr>
          <w:cantSplit/>
          <w:trHeight w:val="360"/>
          <w:del w:id="507" w:author="syoukou12" w:date="2025-01-27T14:30:00Z"/>
        </w:trPr>
        <w:tc>
          <w:tcPr>
            <w:tcW w:w="1680" w:type="dxa"/>
            <w:gridSpan w:val="2"/>
            <w:vMerge w:val="restart"/>
            <w:vAlign w:val="center"/>
          </w:tcPr>
          <w:p w:rsidR="00F946AB" w:rsidRPr="003D6D19" w:rsidDel="00A935F6" w:rsidRDefault="00F946AB" w:rsidP="00A13B5A">
            <w:pPr>
              <w:tabs>
                <w:tab w:val="left" w:pos="336"/>
              </w:tabs>
              <w:wordWrap w:val="0"/>
              <w:overflowPunct w:val="0"/>
              <w:autoSpaceDE w:val="0"/>
              <w:autoSpaceDN w:val="0"/>
              <w:ind w:left="113" w:right="113"/>
              <w:jc w:val="center"/>
              <w:rPr>
                <w:del w:id="508" w:author="syoukou12" w:date="2025-01-27T14:30:00Z"/>
                <w:rFonts w:ascii="ＭＳ 明朝" w:eastAsia="ＭＳ 明朝" w:hAnsi="ＭＳ 明朝"/>
                <w:kern w:val="0"/>
              </w:rPr>
            </w:pPr>
            <w:del w:id="509" w:author="syoukou12" w:date="2025-01-27T14:30:00Z">
              <w:r w:rsidRPr="003D6D19" w:rsidDel="00A935F6">
                <w:rPr>
                  <w:rFonts w:ascii="ＭＳ 明朝" w:eastAsia="ＭＳ 明朝" w:hAnsi="ＭＳ 明朝" w:hint="eastAsia"/>
                  <w:spacing w:val="38"/>
                  <w:kern w:val="0"/>
                </w:rPr>
                <w:delText>返還の理</w:delText>
              </w:r>
              <w:r w:rsidRPr="003D6D19" w:rsidDel="00A935F6">
                <w:rPr>
                  <w:rFonts w:ascii="ＭＳ 明朝" w:eastAsia="ＭＳ 明朝" w:hAnsi="ＭＳ 明朝" w:hint="eastAsia"/>
                  <w:kern w:val="0"/>
                </w:rPr>
                <w:delText>由</w:delText>
              </w:r>
            </w:del>
          </w:p>
        </w:tc>
        <w:tc>
          <w:tcPr>
            <w:tcW w:w="6825" w:type="dxa"/>
            <w:vMerge w:val="restart"/>
            <w:vAlign w:val="center"/>
          </w:tcPr>
          <w:p w:rsidR="00F946AB" w:rsidRPr="003D6D19" w:rsidDel="00A935F6" w:rsidRDefault="00F946AB" w:rsidP="00A13B5A">
            <w:pPr>
              <w:wordWrap w:val="0"/>
              <w:overflowPunct w:val="0"/>
              <w:autoSpaceDE w:val="0"/>
              <w:autoSpaceDN w:val="0"/>
              <w:ind w:left="62" w:right="62"/>
              <w:rPr>
                <w:del w:id="510" w:author="syoukou12" w:date="2025-01-27T14:30:00Z"/>
                <w:rFonts w:ascii="ＭＳ 明朝" w:eastAsia="ＭＳ 明朝" w:hAnsi="ＭＳ 明朝"/>
                <w:kern w:val="0"/>
              </w:rPr>
            </w:pPr>
            <w:del w:id="511" w:author="syoukou12" w:date="2025-01-27T14:30:00Z">
              <w:r w:rsidRPr="003D6D19" w:rsidDel="00A935F6">
                <w:rPr>
                  <w:rFonts w:ascii="ＭＳ 明朝" w:eastAsia="ＭＳ 明朝" w:hAnsi="ＭＳ 明朝" w:hint="eastAsia"/>
                  <w:kern w:val="0"/>
                </w:rPr>
                <w:delText xml:space="preserve">　</w:delText>
              </w:r>
            </w:del>
          </w:p>
          <w:p w:rsidR="00F946AB" w:rsidRPr="003D6D19" w:rsidDel="00A935F6" w:rsidRDefault="00F946AB" w:rsidP="00A13B5A">
            <w:pPr>
              <w:wordWrap w:val="0"/>
              <w:overflowPunct w:val="0"/>
              <w:autoSpaceDE w:val="0"/>
              <w:autoSpaceDN w:val="0"/>
              <w:ind w:left="62" w:right="62"/>
              <w:rPr>
                <w:del w:id="512" w:author="syoukou12" w:date="2025-01-27T14:30:00Z"/>
                <w:rFonts w:ascii="ＭＳ 明朝" w:eastAsia="ＭＳ 明朝" w:hAnsi="ＭＳ 明朝"/>
                <w:kern w:val="0"/>
              </w:rPr>
            </w:pPr>
          </w:p>
          <w:p w:rsidR="00F946AB" w:rsidRPr="003D6D19" w:rsidDel="00A935F6" w:rsidRDefault="00F946AB" w:rsidP="00A13B5A">
            <w:pPr>
              <w:wordWrap w:val="0"/>
              <w:overflowPunct w:val="0"/>
              <w:autoSpaceDE w:val="0"/>
              <w:autoSpaceDN w:val="0"/>
              <w:ind w:right="62"/>
              <w:rPr>
                <w:del w:id="513" w:author="syoukou12" w:date="2025-01-27T14:30:00Z"/>
                <w:rFonts w:ascii="ＭＳ 明朝" w:eastAsia="ＭＳ 明朝" w:hAnsi="ＭＳ 明朝"/>
                <w:kern w:val="0"/>
              </w:rPr>
            </w:pPr>
          </w:p>
        </w:tc>
      </w:tr>
      <w:tr w:rsidR="00F946AB" w:rsidRPr="003D6D19" w:rsidDel="00A935F6" w:rsidTr="00A13B5A">
        <w:trPr>
          <w:cantSplit/>
          <w:trHeight w:val="360"/>
          <w:del w:id="514" w:author="syoukou12" w:date="2025-01-27T14:30:00Z"/>
        </w:trPr>
        <w:tc>
          <w:tcPr>
            <w:tcW w:w="1680" w:type="dxa"/>
            <w:gridSpan w:val="2"/>
            <w:vMerge/>
            <w:vAlign w:val="center"/>
          </w:tcPr>
          <w:p w:rsidR="00F946AB" w:rsidRPr="003D6D19" w:rsidDel="00A935F6" w:rsidRDefault="00F946AB" w:rsidP="00A13B5A">
            <w:pPr>
              <w:wordWrap w:val="0"/>
              <w:overflowPunct w:val="0"/>
              <w:autoSpaceDE w:val="0"/>
              <w:autoSpaceDN w:val="0"/>
              <w:ind w:left="113" w:right="113"/>
              <w:rPr>
                <w:del w:id="515" w:author="syoukou12" w:date="2025-01-27T14:30:00Z"/>
                <w:rFonts w:ascii="ＭＳ 明朝" w:eastAsia="ＭＳ 明朝" w:hAnsi="ＭＳ 明朝"/>
                <w:kern w:val="0"/>
              </w:rPr>
            </w:pPr>
          </w:p>
        </w:tc>
        <w:tc>
          <w:tcPr>
            <w:tcW w:w="6825" w:type="dxa"/>
            <w:vMerge/>
            <w:vAlign w:val="center"/>
          </w:tcPr>
          <w:p w:rsidR="00F946AB" w:rsidRPr="003D6D19" w:rsidDel="00A935F6" w:rsidRDefault="00F946AB" w:rsidP="00A13B5A">
            <w:pPr>
              <w:wordWrap w:val="0"/>
              <w:overflowPunct w:val="0"/>
              <w:autoSpaceDE w:val="0"/>
              <w:autoSpaceDN w:val="0"/>
              <w:ind w:left="62" w:right="62"/>
              <w:rPr>
                <w:del w:id="516" w:author="syoukou12" w:date="2025-01-27T14:30:00Z"/>
                <w:rFonts w:ascii="ＭＳ 明朝" w:eastAsia="ＭＳ 明朝" w:hAnsi="ＭＳ 明朝"/>
                <w:kern w:val="0"/>
              </w:rPr>
            </w:pPr>
          </w:p>
        </w:tc>
      </w:tr>
      <w:tr w:rsidR="00F946AB" w:rsidRPr="003D6D19" w:rsidDel="00A935F6" w:rsidTr="00A13B5A">
        <w:trPr>
          <w:cantSplit/>
          <w:trHeight w:val="360"/>
          <w:del w:id="517" w:author="syoukou12" w:date="2025-01-27T14:30:00Z"/>
        </w:trPr>
        <w:tc>
          <w:tcPr>
            <w:tcW w:w="756" w:type="dxa"/>
            <w:vMerge w:val="restart"/>
            <w:vAlign w:val="center"/>
          </w:tcPr>
          <w:p w:rsidR="00F946AB" w:rsidRPr="003D6D19" w:rsidDel="00A935F6" w:rsidRDefault="00F946AB" w:rsidP="00A13B5A">
            <w:pPr>
              <w:wordWrap w:val="0"/>
              <w:overflowPunct w:val="0"/>
              <w:autoSpaceDE w:val="0"/>
              <w:autoSpaceDN w:val="0"/>
              <w:ind w:left="113" w:right="113"/>
              <w:rPr>
                <w:del w:id="518" w:author="syoukou12" w:date="2025-01-27T14:30:00Z"/>
                <w:rFonts w:ascii="ＭＳ 明朝" w:eastAsia="ＭＳ 明朝" w:hAnsi="ＭＳ 明朝"/>
                <w:kern w:val="0"/>
              </w:rPr>
            </w:pPr>
            <w:del w:id="519" w:author="syoukou12" w:date="2025-01-27T14:30:00Z">
              <w:r w:rsidRPr="003D6D19" w:rsidDel="00A935F6">
                <w:rPr>
                  <w:rFonts w:ascii="ＭＳ 明朝" w:eastAsia="ＭＳ 明朝" w:hAnsi="ＭＳ 明朝" w:hint="eastAsia"/>
                  <w:kern w:val="0"/>
                </w:rPr>
                <w:delText>返還</w:delText>
              </w:r>
            </w:del>
          </w:p>
        </w:tc>
        <w:tc>
          <w:tcPr>
            <w:tcW w:w="924" w:type="dxa"/>
            <w:vMerge w:val="restart"/>
            <w:vAlign w:val="center"/>
          </w:tcPr>
          <w:p w:rsidR="00F946AB" w:rsidRPr="003D6D19" w:rsidDel="00A935F6" w:rsidRDefault="00F946AB" w:rsidP="00A13B5A">
            <w:pPr>
              <w:wordWrap w:val="0"/>
              <w:overflowPunct w:val="0"/>
              <w:autoSpaceDE w:val="0"/>
              <w:autoSpaceDN w:val="0"/>
              <w:ind w:left="113" w:right="113"/>
              <w:jc w:val="center"/>
              <w:rPr>
                <w:del w:id="520" w:author="syoukou12" w:date="2025-01-27T14:30:00Z"/>
                <w:rFonts w:ascii="ＭＳ 明朝" w:eastAsia="ＭＳ 明朝" w:hAnsi="ＭＳ 明朝"/>
                <w:kern w:val="0"/>
              </w:rPr>
            </w:pPr>
            <w:del w:id="521" w:author="syoukou12" w:date="2025-01-27T14:30:00Z">
              <w:r w:rsidRPr="003D6D19" w:rsidDel="00A935F6">
                <w:rPr>
                  <w:rFonts w:ascii="ＭＳ 明朝" w:eastAsia="ＭＳ 明朝" w:hAnsi="ＭＳ 明朝" w:hint="eastAsia"/>
                  <w:spacing w:val="105"/>
                  <w:kern w:val="0"/>
                </w:rPr>
                <w:delText>期</w:delText>
              </w:r>
              <w:r w:rsidRPr="003D6D19" w:rsidDel="00A935F6">
                <w:rPr>
                  <w:rFonts w:ascii="ＭＳ 明朝" w:eastAsia="ＭＳ 明朝" w:hAnsi="ＭＳ 明朝" w:hint="eastAsia"/>
                  <w:kern w:val="0"/>
                </w:rPr>
                <w:delText>限</w:delText>
              </w:r>
            </w:del>
          </w:p>
        </w:tc>
        <w:tc>
          <w:tcPr>
            <w:tcW w:w="6825" w:type="dxa"/>
            <w:vMerge w:val="restart"/>
            <w:vAlign w:val="center"/>
          </w:tcPr>
          <w:p w:rsidR="00F946AB" w:rsidRPr="003D6D19" w:rsidDel="00A935F6" w:rsidRDefault="00F946AB" w:rsidP="00A13B5A">
            <w:pPr>
              <w:wordWrap w:val="0"/>
              <w:overflowPunct w:val="0"/>
              <w:autoSpaceDE w:val="0"/>
              <w:autoSpaceDN w:val="0"/>
              <w:ind w:left="62" w:right="62"/>
              <w:rPr>
                <w:del w:id="522" w:author="syoukou12" w:date="2025-01-27T14:30:00Z"/>
                <w:rFonts w:ascii="ＭＳ 明朝" w:eastAsia="ＭＳ 明朝" w:hAnsi="ＭＳ 明朝"/>
                <w:kern w:val="0"/>
              </w:rPr>
            </w:pPr>
            <w:del w:id="523" w:author="syoukou12" w:date="2025-01-27T14:30:00Z">
              <w:r w:rsidRPr="003D6D19" w:rsidDel="00A935F6">
                <w:rPr>
                  <w:rFonts w:ascii="ＭＳ 明朝" w:eastAsia="ＭＳ 明朝" w:hAnsi="ＭＳ 明朝" w:hint="eastAsia"/>
                  <w:kern w:val="0"/>
                </w:rPr>
                <w:delText xml:space="preserve">　</w:delText>
              </w:r>
            </w:del>
          </w:p>
        </w:tc>
      </w:tr>
      <w:tr w:rsidR="00F946AB" w:rsidRPr="003D6D19" w:rsidDel="00A935F6" w:rsidTr="00A13B5A">
        <w:trPr>
          <w:cantSplit/>
          <w:trHeight w:val="360"/>
          <w:del w:id="524" w:author="syoukou12" w:date="2025-01-27T14:30:00Z"/>
        </w:trPr>
        <w:tc>
          <w:tcPr>
            <w:tcW w:w="756" w:type="dxa"/>
            <w:vMerge/>
            <w:vAlign w:val="center"/>
          </w:tcPr>
          <w:p w:rsidR="00F946AB" w:rsidRPr="003D6D19" w:rsidDel="00A935F6" w:rsidRDefault="00F946AB" w:rsidP="00A13B5A">
            <w:pPr>
              <w:wordWrap w:val="0"/>
              <w:overflowPunct w:val="0"/>
              <w:autoSpaceDE w:val="0"/>
              <w:autoSpaceDN w:val="0"/>
              <w:ind w:left="113" w:right="113"/>
              <w:rPr>
                <w:del w:id="525" w:author="syoukou12" w:date="2025-01-27T14:30:00Z"/>
                <w:rFonts w:ascii="ＭＳ 明朝" w:eastAsia="ＭＳ 明朝" w:hAnsi="ＭＳ 明朝"/>
                <w:kern w:val="0"/>
              </w:rPr>
            </w:pPr>
          </w:p>
        </w:tc>
        <w:tc>
          <w:tcPr>
            <w:tcW w:w="924" w:type="dxa"/>
            <w:vMerge/>
            <w:vAlign w:val="center"/>
          </w:tcPr>
          <w:p w:rsidR="00F946AB" w:rsidRPr="003D6D19" w:rsidDel="00A935F6" w:rsidRDefault="00F946AB" w:rsidP="00A13B5A">
            <w:pPr>
              <w:wordWrap w:val="0"/>
              <w:overflowPunct w:val="0"/>
              <w:autoSpaceDE w:val="0"/>
              <w:autoSpaceDN w:val="0"/>
              <w:ind w:left="113" w:right="113"/>
              <w:jc w:val="center"/>
              <w:rPr>
                <w:del w:id="526" w:author="syoukou12" w:date="2025-01-27T14:30:00Z"/>
                <w:rFonts w:ascii="ＭＳ 明朝" w:eastAsia="ＭＳ 明朝" w:hAnsi="ＭＳ 明朝"/>
                <w:kern w:val="0"/>
              </w:rPr>
            </w:pPr>
          </w:p>
        </w:tc>
        <w:tc>
          <w:tcPr>
            <w:tcW w:w="6825" w:type="dxa"/>
            <w:vMerge/>
            <w:vAlign w:val="center"/>
          </w:tcPr>
          <w:p w:rsidR="00F946AB" w:rsidRPr="003D6D19" w:rsidDel="00A935F6" w:rsidRDefault="00F946AB" w:rsidP="00A13B5A">
            <w:pPr>
              <w:wordWrap w:val="0"/>
              <w:overflowPunct w:val="0"/>
              <w:autoSpaceDE w:val="0"/>
              <w:autoSpaceDN w:val="0"/>
              <w:ind w:left="62" w:right="62"/>
              <w:rPr>
                <w:del w:id="527" w:author="syoukou12" w:date="2025-01-27T14:30:00Z"/>
                <w:rFonts w:ascii="ＭＳ 明朝" w:eastAsia="ＭＳ 明朝" w:hAnsi="ＭＳ 明朝"/>
                <w:kern w:val="0"/>
              </w:rPr>
            </w:pPr>
          </w:p>
        </w:tc>
      </w:tr>
      <w:tr w:rsidR="00F946AB" w:rsidRPr="003D6D19" w:rsidDel="00A935F6" w:rsidTr="00A13B5A">
        <w:trPr>
          <w:cantSplit/>
          <w:trHeight w:val="360"/>
          <w:del w:id="528" w:author="syoukou12" w:date="2025-01-27T14:30:00Z"/>
        </w:trPr>
        <w:tc>
          <w:tcPr>
            <w:tcW w:w="756" w:type="dxa"/>
            <w:vMerge/>
            <w:vAlign w:val="center"/>
          </w:tcPr>
          <w:p w:rsidR="00F946AB" w:rsidRPr="003D6D19" w:rsidDel="00A935F6" w:rsidRDefault="00F946AB" w:rsidP="00A13B5A">
            <w:pPr>
              <w:wordWrap w:val="0"/>
              <w:overflowPunct w:val="0"/>
              <w:autoSpaceDE w:val="0"/>
              <w:autoSpaceDN w:val="0"/>
              <w:ind w:left="113" w:right="113"/>
              <w:rPr>
                <w:del w:id="529" w:author="syoukou12" w:date="2025-01-27T14:30:00Z"/>
                <w:rFonts w:ascii="ＭＳ 明朝" w:eastAsia="ＭＳ 明朝" w:hAnsi="ＭＳ 明朝"/>
                <w:kern w:val="0"/>
              </w:rPr>
            </w:pPr>
          </w:p>
        </w:tc>
        <w:tc>
          <w:tcPr>
            <w:tcW w:w="924" w:type="dxa"/>
            <w:vMerge/>
            <w:vAlign w:val="center"/>
          </w:tcPr>
          <w:p w:rsidR="00F946AB" w:rsidRPr="003D6D19" w:rsidDel="00A935F6" w:rsidRDefault="00F946AB" w:rsidP="00A13B5A">
            <w:pPr>
              <w:wordWrap w:val="0"/>
              <w:overflowPunct w:val="0"/>
              <w:autoSpaceDE w:val="0"/>
              <w:autoSpaceDN w:val="0"/>
              <w:ind w:left="113" w:right="113"/>
              <w:jc w:val="center"/>
              <w:rPr>
                <w:del w:id="530" w:author="syoukou12" w:date="2025-01-27T14:30:00Z"/>
                <w:rFonts w:ascii="ＭＳ 明朝" w:eastAsia="ＭＳ 明朝" w:hAnsi="ＭＳ 明朝"/>
                <w:kern w:val="0"/>
              </w:rPr>
            </w:pPr>
          </w:p>
        </w:tc>
        <w:tc>
          <w:tcPr>
            <w:tcW w:w="6825" w:type="dxa"/>
            <w:vMerge/>
            <w:vAlign w:val="center"/>
          </w:tcPr>
          <w:p w:rsidR="00F946AB" w:rsidRPr="003D6D19" w:rsidDel="00A935F6" w:rsidRDefault="00F946AB" w:rsidP="00A13B5A">
            <w:pPr>
              <w:wordWrap w:val="0"/>
              <w:overflowPunct w:val="0"/>
              <w:autoSpaceDE w:val="0"/>
              <w:autoSpaceDN w:val="0"/>
              <w:ind w:left="62" w:right="62"/>
              <w:rPr>
                <w:del w:id="531" w:author="syoukou12" w:date="2025-01-27T14:30:00Z"/>
                <w:rFonts w:ascii="ＭＳ 明朝" w:eastAsia="ＭＳ 明朝" w:hAnsi="ＭＳ 明朝"/>
                <w:kern w:val="0"/>
              </w:rPr>
            </w:pPr>
          </w:p>
        </w:tc>
      </w:tr>
      <w:tr w:rsidR="00F946AB" w:rsidRPr="003D6D19" w:rsidDel="00A935F6" w:rsidTr="00A13B5A">
        <w:trPr>
          <w:cantSplit/>
          <w:trHeight w:val="360"/>
          <w:del w:id="532" w:author="syoukou12" w:date="2025-01-27T14:30:00Z"/>
        </w:trPr>
        <w:tc>
          <w:tcPr>
            <w:tcW w:w="756" w:type="dxa"/>
            <w:vMerge/>
            <w:vAlign w:val="center"/>
          </w:tcPr>
          <w:p w:rsidR="00F946AB" w:rsidRPr="003D6D19" w:rsidDel="00A935F6" w:rsidRDefault="00F946AB" w:rsidP="00A13B5A">
            <w:pPr>
              <w:wordWrap w:val="0"/>
              <w:overflowPunct w:val="0"/>
              <w:autoSpaceDE w:val="0"/>
              <w:autoSpaceDN w:val="0"/>
              <w:ind w:left="113" w:right="113"/>
              <w:rPr>
                <w:del w:id="533" w:author="syoukou12" w:date="2025-01-27T14:30:00Z"/>
                <w:rFonts w:ascii="ＭＳ 明朝" w:eastAsia="ＭＳ 明朝" w:hAnsi="ＭＳ 明朝"/>
                <w:kern w:val="0"/>
              </w:rPr>
            </w:pPr>
          </w:p>
        </w:tc>
        <w:tc>
          <w:tcPr>
            <w:tcW w:w="924" w:type="dxa"/>
            <w:vMerge w:val="restart"/>
            <w:vAlign w:val="center"/>
          </w:tcPr>
          <w:p w:rsidR="00F946AB" w:rsidRPr="003D6D19" w:rsidDel="00A935F6" w:rsidRDefault="00F946AB" w:rsidP="00A13B5A">
            <w:pPr>
              <w:wordWrap w:val="0"/>
              <w:overflowPunct w:val="0"/>
              <w:autoSpaceDE w:val="0"/>
              <w:autoSpaceDN w:val="0"/>
              <w:ind w:left="113" w:right="113"/>
              <w:jc w:val="center"/>
              <w:rPr>
                <w:del w:id="534" w:author="syoukou12" w:date="2025-01-27T14:30:00Z"/>
                <w:rFonts w:ascii="ＭＳ 明朝" w:eastAsia="ＭＳ 明朝" w:hAnsi="ＭＳ 明朝"/>
                <w:kern w:val="0"/>
              </w:rPr>
            </w:pPr>
            <w:del w:id="535" w:author="syoukou12" w:date="2025-01-27T14:30:00Z">
              <w:r w:rsidRPr="003D6D19" w:rsidDel="00A935F6">
                <w:rPr>
                  <w:rFonts w:ascii="ＭＳ 明朝" w:eastAsia="ＭＳ 明朝" w:hAnsi="ＭＳ 明朝" w:hint="eastAsia"/>
                  <w:spacing w:val="105"/>
                  <w:kern w:val="0"/>
                </w:rPr>
                <w:delText>方</w:delText>
              </w:r>
              <w:r w:rsidRPr="003D6D19" w:rsidDel="00A935F6">
                <w:rPr>
                  <w:rFonts w:ascii="ＭＳ 明朝" w:eastAsia="ＭＳ 明朝" w:hAnsi="ＭＳ 明朝" w:hint="eastAsia"/>
                  <w:kern w:val="0"/>
                </w:rPr>
                <w:delText>法</w:delText>
              </w:r>
            </w:del>
          </w:p>
        </w:tc>
        <w:tc>
          <w:tcPr>
            <w:tcW w:w="6825" w:type="dxa"/>
            <w:vMerge w:val="restart"/>
            <w:vAlign w:val="center"/>
          </w:tcPr>
          <w:p w:rsidR="00F946AB" w:rsidRPr="003D6D19" w:rsidDel="00A935F6" w:rsidRDefault="00F946AB" w:rsidP="00A13B5A">
            <w:pPr>
              <w:wordWrap w:val="0"/>
              <w:overflowPunct w:val="0"/>
              <w:autoSpaceDE w:val="0"/>
              <w:autoSpaceDN w:val="0"/>
              <w:ind w:left="62" w:right="62"/>
              <w:rPr>
                <w:del w:id="536" w:author="syoukou12" w:date="2025-01-27T14:30:00Z"/>
                <w:rFonts w:ascii="ＭＳ 明朝" w:eastAsia="ＭＳ 明朝" w:hAnsi="ＭＳ 明朝"/>
                <w:kern w:val="0"/>
              </w:rPr>
            </w:pPr>
            <w:del w:id="537" w:author="syoukou12" w:date="2025-01-27T14:30:00Z">
              <w:r w:rsidRPr="003D6D19" w:rsidDel="00A935F6">
                <w:rPr>
                  <w:rFonts w:ascii="ＭＳ 明朝" w:eastAsia="ＭＳ 明朝" w:hAnsi="ＭＳ 明朝" w:hint="eastAsia"/>
                  <w:kern w:val="0"/>
                </w:rPr>
                <w:delText xml:space="preserve">　</w:delText>
              </w:r>
            </w:del>
          </w:p>
          <w:p w:rsidR="00F946AB" w:rsidRPr="003D6D19" w:rsidDel="00A935F6" w:rsidRDefault="00F946AB" w:rsidP="00A13B5A">
            <w:pPr>
              <w:wordWrap w:val="0"/>
              <w:overflowPunct w:val="0"/>
              <w:autoSpaceDE w:val="0"/>
              <w:autoSpaceDN w:val="0"/>
              <w:ind w:left="62" w:right="62"/>
              <w:rPr>
                <w:del w:id="538" w:author="syoukou12" w:date="2025-01-27T14:30:00Z"/>
                <w:rFonts w:ascii="ＭＳ 明朝" w:eastAsia="ＭＳ 明朝" w:hAnsi="ＭＳ 明朝"/>
                <w:kern w:val="0"/>
              </w:rPr>
            </w:pPr>
          </w:p>
          <w:p w:rsidR="00F946AB" w:rsidRPr="003D6D19" w:rsidDel="00A935F6" w:rsidRDefault="00F946AB" w:rsidP="00A13B5A">
            <w:pPr>
              <w:wordWrap w:val="0"/>
              <w:overflowPunct w:val="0"/>
              <w:autoSpaceDE w:val="0"/>
              <w:autoSpaceDN w:val="0"/>
              <w:ind w:left="62" w:right="62"/>
              <w:rPr>
                <w:del w:id="539" w:author="syoukou12" w:date="2025-01-27T14:30:00Z"/>
                <w:rFonts w:ascii="ＭＳ 明朝" w:eastAsia="ＭＳ 明朝" w:hAnsi="ＭＳ 明朝"/>
                <w:kern w:val="0"/>
              </w:rPr>
            </w:pPr>
          </w:p>
          <w:p w:rsidR="00F946AB" w:rsidRPr="003D6D19" w:rsidDel="00A935F6" w:rsidRDefault="00F946AB" w:rsidP="00A13B5A">
            <w:pPr>
              <w:wordWrap w:val="0"/>
              <w:overflowPunct w:val="0"/>
              <w:autoSpaceDE w:val="0"/>
              <w:autoSpaceDN w:val="0"/>
              <w:ind w:left="62" w:right="62"/>
              <w:rPr>
                <w:del w:id="540" w:author="syoukou12" w:date="2025-01-27T14:30:00Z"/>
                <w:rFonts w:ascii="ＭＳ 明朝" w:eastAsia="ＭＳ 明朝" w:hAnsi="ＭＳ 明朝"/>
                <w:kern w:val="0"/>
              </w:rPr>
            </w:pPr>
          </w:p>
          <w:p w:rsidR="00F946AB" w:rsidRPr="003D6D19" w:rsidDel="00A935F6" w:rsidRDefault="00F946AB" w:rsidP="00A13B5A">
            <w:pPr>
              <w:wordWrap w:val="0"/>
              <w:overflowPunct w:val="0"/>
              <w:autoSpaceDE w:val="0"/>
              <w:autoSpaceDN w:val="0"/>
              <w:ind w:left="62" w:right="62"/>
              <w:rPr>
                <w:del w:id="541" w:author="syoukou12" w:date="2025-01-27T14:30:00Z"/>
                <w:rFonts w:ascii="ＭＳ 明朝" w:eastAsia="ＭＳ 明朝" w:hAnsi="ＭＳ 明朝"/>
                <w:kern w:val="0"/>
              </w:rPr>
            </w:pPr>
          </w:p>
        </w:tc>
      </w:tr>
      <w:tr w:rsidR="00F946AB" w:rsidRPr="003D6D19" w:rsidDel="00A935F6" w:rsidTr="00A13B5A">
        <w:trPr>
          <w:cantSplit/>
          <w:trHeight w:val="360"/>
          <w:del w:id="542" w:author="syoukou12" w:date="2025-01-27T14:30:00Z"/>
        </w:trPr>
        <w:tc>
          <w:tcPr>
            <w:tcW w:w="756" w:type="dxa"/>
            <w:vMerge/>
            <w:vAlign w:val="center"/>
          </w:tcPr>
          <w:p w:rsidR="00F946AB" w:rsidRPr="003D6D19" w:rsidDel="00A935F6" w:rsidRDefault="00F946AB" w:rsidP="00A13B5A">
            <w:pPr>
              <w:wordWrap w:val="0"/>
              <w:overflowPunct w:val="0"/>
              <w:autoSpaceDE w:val="0"/>
              <w:autoSpaceDN w:val="0"/>
              <w:ind w:left="62" w:right="62"/>
              <w:rPr>
                <w:del w:id="543" w:author="syoukou12" w:date="2025-01-27T14:30:00Z"/>
                <w:rFonts w:ascii="ＭＳ 明朝" w:eastAsia="ＭＳ 明朝" w:hAnsi="ＭＳ 明朝"/>
                <w:kern w:val="0"/>
              </w:rPr>
            </w:pPr>
          </w:p>
        </w:tc>
        <w:tc>
          <w:tcPr>
            <w:tcW w:w="924" w:type="dxa"/>
            <w:vMerge/>
            <w:vAlign w:val="center"/>
          </w:tcPr>
          <w:p w:rsidR="00F946AB" w:rsidRPr="003D6D19" w:rsidDel="00A935F6" w:rsidRDefault="00F946AB" w:rsidP="00A13B5A">
            <w:pPr>
              <w:wordWrap w:val="0"/>
              <w:overflowPunct w:val="0"/>
              <w:autoSpaceDE w:val="0"/>
              <w:autoSpaceDN w:val="0"/>
              <w:ind w:left="62" w:right="62"/>
              <w:rPr>
                <w:del w:id="544" w:author="syoukou12" w:date="2025-01-27T14:30:00Z"/>
                <w:rFonts w:ascii="ＭＳ 明朝" w:eastAsia="ＭＳ 明朝" w:hAnsi="ＭＳ 明朝"/>
                <w:kern w:val="0"/>
              </w:rPr>
            </w:pPr>
          </w:p>
        </w:tc>
        <w:tc>
          <w:tcPr>
            <w:tcW w:w="6825" w:type="dxa"/>
            <w:vMerge/>
            <w:vAlign w:val="center"/>
          </w:tcPr>
          <w:p w:rsidR="00F946AB" w:rsidRPr="003D6D19" w:rsidDel="00A935F6" w:rsidRDefault="00F946AB" w:rsidP="00A13B5A">
            <w:pPr>
              <w:wordWrap w:val="0"/>
              <w:overflowPunct w:val="0"/>
              <w:autoSpaceDE w:val="0"/>
              <w:autoSpaceDN w:val="0"/>
              <w:ind w:left="62" w:right="62"/>
              <w:rPr>
                <w:del w:id="545" w:author="syoukou12" w:date="2025-01-27T14:30:00Z"/>
                <w:rFonts w:ascii="ＭＳ 明朝" w:eastAsia="ＭＳ 明朝" w:hAnsi="ＭＳ 明朝"/>
                <w:kern w:val="0"/>
              </w:rPr>
            </w:pPr>
          </w:p>
        </w:tc>
      </w:tr>
      <w:tr w:rsidR="00F946AB" w:rsidRPr="003D6D19" w:rsidDel="00A935F6" w:rsidTr="00A13B5A">
        <w:trPr>
          <w:cantSplit/>
          <w:trHeight w:val="360"/>
          <w:del w:id="546" w:author="syoukou12" w:date="2025-01-27T14:30:00Z"/>
        </w:trPr>
        <w:tc>
          <w:tcPr>
            <w:tcW w:w="756" w:type="dxa"/>
            <w:vMerge/>
            <w:vAlign w:val="center"/>
          </w:tcPr>
          <w:p w:rsidR="00F946AB" w:rsidRPr="003D6D19" w:rsidDel="00A935F6" w:rsidRDefault="00F946AB" w:rsidP="00A13B5A">
            <w:pPr>
              <w:wordWrap w:val="0"/>
              <w:overflowPunct w:val="0"/>
              <w:autoSpaceDE w:val="0"/>
              <w:autoSpaceDN w:val="0"/>
              <w:ind w:left="62" w:right="62"/>
              <w:rPr>
                <w:del w:id="547" w:author="syoukou12" w:date="2025-01-27T14:30:00Z"/>
                <w:rFonts w:ascii="ＭＳ 明朝" w:eastAsia="ＭＳ 明朝" w:hAnsi="ＭＳ 明朝"/>
                <w:kern w:val="0"/>
              </w:rPr>
            </w:pPr>
          </w:p>
        </w:tc>
        <w:tc>
          <w:tcPr>
            <w:tcW w:w="924" w:type="dxa"/>
            <w:vMerge/>
            <w:vAlign w:val="center"/>
          </w:tcPr>
          <w:p w:rsidR="00F946AB" w:rsidRPr="003D6D19" w:rsidDel="00A935F6" w:rsidRDefault="00F946AB" w:rsidP="00A13B5A">
            <w:pPr>
              <w:wordWrap w:val="0"/>
              <w:overflowPunct w:val="0"/>
              <w:autoSpaceDE w:val="0"/>
              <w:autoSpaceDN w:val="0"/>
              <w:ind w:left="62" w:right="62"/>
              <w:rPr>
                <w:del w:id="548" w:author="syoukou12" w:date="2025-01-27T14:30:00Z"/>
                <w:rFonts w:ascii="ＭＳ 明朝" w:eastAsia="ＭＳ 明朝" w:hAnsi="ＭＳ 明朝"/>
                <w:kern w:val="0"/>
              </w:rPr>
            </w:pPr>
          </w:p>
        </w:tc>
        <w:tc>
          <w:tcPr>
            <w:tcW w:w="6825" w:type="dxa"/>
            <w:vMerge/>
            <w:vAlign w:val="center"/>
          </w:tcPr>
          <w:p w:rsidR="00F946AB" w:rsidRPr="003D6D19" w:rsidDel="00A935F6" w:rsidRDefault="00F946AB" w:rsidP="00A13B5A">
            <w:pPr>
              <w:wordWrap w:val="0"/>
              <w:overflowPunct w:val="0"/>
              <w:autoSpaceDE w:val="0"/>
              <w:autoSpaceDN w:val="0"/>
              <w:ind w:left="62" w:right="62"/>
              <w:rPr>
                <w:del w:id="549" w:author="syoukou12" w:date="2025-01-27T14:30:00Z"/>
                <w:rFonts w:ascii="ＭＳ 明朝" w:eastAsia="ＭＳ 明朝" w:hAnsi="ＭＳ 明朝"/>
                <w:kern w:val="0"/>
              </w:rPr>
            </w:pPr>
          </w:p>
        </w:tc>
      </w:tr>
    </w:tbl>
    <w:p w:rsidR="00F946AB" w:rsidRPr="003D6D19" w:rsidDel="00A935F6" w:rsidRDefault="00F946AB" w:rsidP="00F946AB">
      <w:pPr>
        <w:wordWrap w:val="0"/>
        <w:overflowPunct w:val="0"/>
        <w:autoSpaceDE w:val="0"/>
        <w:autoSpaceDN w:val="0"/>
        <w:rPr>
          <w:del w:id="550" w:author="syoukou12" w:date="2025-01-27T14:30:00Z"/>
          <w:rFonts w:ascii="ＭＳ 明朝" w:eastAsia="ＭＳ 明朝" w:hAnsi="ＭＳ 明朝"/>
          <w:kern w:val="0"/>
        </w:rPr>
      </w:pPr>
    </w:p>
    <w:p w:rsidR="00F946AB" w:rsidDel="00A935F6" w:rsidRDefault="00F946AB" w:rsidP="00F946AB">
      <w:pPr>
        <w:ind w:left="200" w:hangingChars="100" w:hanging="200"/>
        <w:rPr>
          <w:del w:id="551" w:author="syoukou12" w:date="2025-01-27T14:30:00Z"/>
          <w:rFonts w:ascii="ＭＳ 明朝" w:eastAsia="ＭＳ 明朝" w:hAnsi="ＭＳ 明朝"/>
          <w:sz w:val="20"/>
          <w:szCs w:val="20"/>
        </w:rPr>
      </w:pPr>
    </w:p>
    <w:p w:rsidR="003D6D19" w:rsidRPr="003D6D19" w:rsidDel="00A935F6" w:rsidRDefault="003D6D19" w:rsidP="00F946AB">
      <w:pPr>
        <w:ind w:left="200" w:hangingChars="100" w:hanging="200"/>
        <w:rPr>
          <w:del w:id="552" w:author="syoukou12" w:date="2025-01-27T14:30:00Z"/>
          <w:rFonts w:ascii="ＭＳ 明朝" w:eastAsia="ＭＳ 明朝" w:hAnsi="ＭＳ 明朝"/>
          <w:sz w:val="20"/>
          <w:szCs w:val="20"/>
        </w:rPr>
      </w:pPr>
    </w:p>
    <w:p w:rsidR="00F946AB" w:rsidRPr="003D6D19" w:rsidDel="00A935F6" w:rsidRDefault="00F946AB" w:rsidP="00F946AB">
      <w:pPr>
        <w:ind w:left="200" w:hangingChars="100" w:hanging="200"/>
        <w:rPr>
          <w:del w:id="553" w:author="syoukou12" w:date="2025-01-27T14:30:00Z"/>
          <w:rFonts w:ascii="ＭＳ 明朝" w:eastAsia="ＭＳ 明朝" w:hAnsi="ＭＳ 明朝"/>
          <w:sz w:val="20"/>
          <w:szCs w:val="20"/>
        </w:rPr>
      </w:pPr>
    </w:p>
    <w:p w:rsidR="00F946AB" w:rsidRPr="003D6D19" w:rsidRDefault="00F946AB" w:rsidP="00F946AB">
      <w:pPr>
        <w:wordWrap w:val="0"/>
        <w:rPr>
          <w:rFonts w:ascii="ＭＳ 明朝" w:eastAsia="ＭＳ 明朝" w:hAnsi="ＭＳ 明朝"/>
          <w:sz w:val="20"/>
        </w:rPr>
      </w:pPr>
      <w:r w:rsidRPr="003D6D19">
        <w:rPr>
          <w:rFonts w:ascii="ＭＳ 明朝" w:eastAsia="ＭＳ 明朝" w:hAnsi="ＭＳ 明朝" w:hint="eastAsia"/>
          <w:sz w:val="20"/>
        </w:rPr>
        <w:t>様式第１１号</w:t>
      </w:r>
    </w:p>
    <w:p w:rsidR="00F946AB" w:rsidRPr="003D6D19" w:rsidRDefault="00F946AB" w:rsidP="00F946AB">
      <w:pPr>
        <w:wordWrap w:val="0"/>
        <w:overflowPunct w:val="0"/>
        <w:autoSpaceDE w:val="0"/>
        <w:autoSpaceDN w:val="0"/>
        <w:jc w:val="center"/>
        <w:rPr>
          <w:rFonts w:ascii="ＭＳ 明朝" w:eastAsia="ＭＳ 明朝" w:hAnsi="ＭＳ 明朝"/>
          <w:kern w:val="0"/>
          <w:sz w:val="24"/>
        </w:rPr>
      </w:pPr>
      <w:r w:rsidRPr="003D6D19">
        <w:rPr>
          <w:rFonts w:ascii="ＭＳ 明朝" w:eastAsia="ＭＳ 明朝" w:hAnsi="ＭＳ 明朝" w:hint="eastAsia"/>
          <w:spacing w:val="51"/>
          <w:kern w:val="0"/>
          <w:sz w:val="24"/>
        </w:rPr>
        <w:t>承継届出書</w:t>
      </w:r>
    </w:p>
    <w:p w:rsidR="00F946AB" w:rsidRPr="003D6D19" w:rsidRDefault="00F946AB" w:rsidP="00F946AB">
      <w:pPr>
        <w:wordWrap w:val="0"/>
        <w:overflowPunct w:val="0"/>
        <w:autoSpaceDE w:val="0"/>
        <w:autoSpaceDN w:val="0"/>
        <w:jc w:val="center"/>
        <w:rPr>
          <w:rFonts w:ascii="ＭＳ 明朝" w:eastAsia="ＭＳ 明朝" w:hAnsi="ＭＳ 明朝"/>
          <w:kern w:val="0"/>
        </w:rPr>
      </w:pPr>
    </w:p>
    <w:p w:rsidR="00F946AB" w:rsidRPr="003D6D19" w:rsidRDefault="00F946AB" w:rsidP="00F946AB">
      <w:pPr>
        <w:wordWrap w:val="0"/>
        <w:overflowPunct w:val="0"/>
        <w:autoSpaceDE w:val="0"/>
        <w:autoSpaceDN w:val="0"/>
        <w:ind w:right="420"/>
        <w:jc w:val="right"/>
        <w:rPr>
          <w:rFonts w:ascii="ＭＳ 明朝" w:eastAsia="ＭＳ 明朝" w:hAnsi="ＭＳ 明朝"/>
          <w:kern w:val="0"/>
        </w:rPr>
      </w:pPr>
      <w:r w:rsidRPr="003D6D19">
        <w:rPr>
          <w:rFonts w:ascii="ＭＳ 明朝" w:eastAsia="ＭＳ 明朝" w:hAnsi="ＭＳ 明朝" w:hint="eastAsia"/>
          <w:kern w:val="0"/>
        </w:rPr>
        <w:t>年　　月　　日</w:t>
      </w:r>
    </w:p>
    <w:p w:rsidR="00F946AB" w:rsidRPr="003D6D19" w:rsidRDefault="00F946AB" w:rsidP="00F946AB">
      <w:pPr>
        <w:wordWrap w:val="0"/>
        <w:overflowPunct w:val="0"/>
        <w:autoSpaceDE w:val="0"/>
        <w:autoSpaceDN w:val="0"/>
        <w:ind w:right="420"/>
        <w:jc w:val="right"/>
        <w:rPr>
          <w:rFonts w:ascii="ＭＳ 明朝" w:eastAsia="ＭＳ 明朝" w:hAnsi="ＭＳ 明朝"/>
          <w:kern w:val="0"/>
        </w:rPr>
      </w:pPr>
    </w:p>
    <w:p w:rsidR="00F946AB" w:rsidRPr="003D6D19" w:rsidRDefault="00F946AB" w:rsidP="00F946AB">
      <w:pPr>
        <w:wordWrap w:val="0"/>
        <w:overflowPunct w:val="0"/>
        <w:autoSpaceDE w:val="0"/>
        <w:autoSpaceDN w:val="0"/>
        <w:rPr>
          <w:rFonts w:ascii="ＭＳ 明朝" w:eastAsia="ＭＳ 明朝" w:hAnsi="ＭＳ 明朝"/>
          <w:kern w:val="0"/>
        </w:rPr>
      </w:pPr>
      <w:r w:rsidRPr="003D6D19">
        <w:rPr>
          <w:rFonts w:ascii="ＭＳ 明朝" w:eastAsia="ＭＳ 明朝" w:hAnsi="ＭＳ 明朝" w:hint="eastAsia"/>
          <w:kern w:val="0"/>
        </w:rPr>
        <w:t xml:space="preserve">　　尾鷲市長  様</w:t>
      </w:r>
      <w:r w:rsidRPr="003D6D19">
        <w:rPr>
          <w:rFonts w:ascii="ＭＳ 明朝" w:eastAsia="ＭＳ 明朝" w:hAnsi="ＭＳ 明朝"/>
          <w:noProof/>
        </w:rPr>
        <mc:AlternateContent>
          <mc:Choice Requires="wps">
            <w:drawing>
              <wp:anchor distT="0" distB="0" distL="114300" distR="114300" simplePos="0" relativeHeight="251659264" behindDoc="0" locked="1" layoutInCell="0" allowOverlap="1">
                <wp:simplePos x="0" y="0"/>
                <wp:positionH relativeFrom="page">
                  <wp:posOffset>4650105</wp:posOffset>
                </wp:positionH>
                <wp:positionV relativeFrom="page">
                  <wp:posOffset>2739390</wp:posOffset>
                </wp:positionV>
                <wp:extent cx="2009775" cy="351790"/>
                <wp:effectExtent l="9525" t="10160" r="9525" b="952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3517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566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66.15pt;margin-top:215.7pt;width:158.25pt;height:27.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" o:allowincell="f" strokeweight=".5pt">
                <w10:wrap anchorx="page" anchory="page"/>
                <w10:anchorlock/>
              </v:shape>
            </w:pict>
          </mc:Fallback>
        </mc:AlternateContent>
      </w:r>
    </w:p>
    <w:p w:rsidR="00F946AB" w:rsidRPr="003D6D19" w:rsidRDefault="00F946AB" w:rsidP="00F946AB">
      <w:pPr>
        <w:wordWrap w:val="0"/>
        <w:overflowPunct w:val="0"/>
        <w:autoSpaceDE w:val="0"/>
        <w:autoSpaceDN w:val="0"/>
        <w:rPr>
          <w:rFonts w:ascii="ＭＳ 明朝" w:eastAsia="ＭＳ 明朝" w:hAnsi="ＭＳ 明朝"/>
          <w:kern w:val="0"/>
        </w:rPr>
      </w:pPr>
    </w:p>
    <w:p w:rsidR="00F946AB" w:rsidRPr="003D6D19" w:rsidRDefault="00F946AB" w:rsidP="00F946AB">
      <w:pPr>
        <w:wordWrap w:val="0"/>
        <w:overflowPunct w:val="0"/>
        <w:autoSpaceDE w:val="0"/>
        <w:autoSpaceDN w:val="0"/>
        <w:ind w:right="420"/>
        <w:jc w:val="right"/>
        <w:rPr>
          <w:rFonts w:ascii="ＭＳ 明朝" w:eastAsia="ＭＳ 明朝" w:hAnsi="ＭＳ 明朝"/>
          <w:kern w:val="0"/>
        </w:rPr>
      </w:pPr>
      <w:r w:rsidRPr="003D6D19">
        <w:rPr>
          <w:rFonts w:ascii="ＭＳ 明朝" w:eastAsia="ＭＳ 明朝" w:hAnsi="ＭＳ 明朝" w:hint="eastAsia"/>
          <w:kern w:val="0"/>
        </w:rPr>
        <w:t>承継企業</w:t>
      </w:r>
      <w:r w:rsidR="00CE7117">
        <w:rPr>
          <w:rFonts w:ascii="ＭＳ 明朝" w:eastAsia="ＭＳ 明朝" w:hAnsi="ＭＳ 明朝" w:hint="eastAsia"/>
          <w:kern w:val="0"/>
        </w:rPr>
        <w:t xml:space="preserve">　</w:t>
      </w:r>
      <w:r w:rsidRPr="003D6D19">
        <w:rPr>
          <w:rFonts w:ascii="ＭＳ 明朝" w:eastAsia="ＭＳ 明朝" w:hAnsi="ＭＳ 明朝" w:hint="eastAsia"/>
          <w:kern w:val="0"/>
        </w:rPr>
        <w:t xml:space="preserve">　</w:t>
      </w:r>
      <w:r w:rsidRPr="003D6D19">
        <w:rPr>
          <w:rFonts w:ascii="ＭＳ 明朝" w:eastAsia="ＭＳ 明朝" w:hAnsi="ＭＳ 明朝" w:hint="eastAsia"/>
          <w:spacing w:val="105"/>
          <w:kern w:val="0"/>
        </w:rPr>
        <w:t>住</w:t>
      </w:r>
      <w:r w:rsidRPr="003D6D19">
        <w:rPr>
          <w:rFonts w:ascii="ＭＳ 明朝" w:eastAsia="ＭＳ 明朝" w:hAnsi="ＭＳ 明朝" w:hint="eastAsia"/>
          <w:kern w:val="0"/>
        </w:rPr>
        <w:t xml:space="preserve">所　　　　　　　　　　　　　　　</w:t>
      </w:r>
    </w:p>
    <w:p w:rsidR="00F946AB" w:rsidRPr="003D6D19" w:rsidRDefault="00F946AB" w:rsidP="00F946AB">
      <w:pPr>
        <w:wordWrap w:val="0"/>
        <w:overflowPunct w:val="0"/>
        <w:autoSpaceDE w:val="0"/>
        <w:autoSpaceDN w:val="0"/>
        <w:ind w:right="420"/>
        <w:jc w:val="right"/>
        <w:rPr>
          <w:rFonts w:ascii="ＭＳ 明朝" w:eastAsia="ＭＳ 明朝" w:hAnsi="ＭＳ 明朝"/>
          <w:spacing w:val="-10"/>
          <w:kern w:val="0"/>
        </w:rPr>
      </w:pPr>
      <w:r w:rsidRPr="003D6D19">
        <w:rPr>
          <w:rFonts w:ascii="ＭＳ 明朝" w:eastAsia="ＭＳ 明朝" w:hAnsi="ＭＳ 明朝" w:hint="eastAsia"/>
          <w:spacing w:val="-10"/>
          <w:kern w:val="0"/>
        </w:rPr>
        <w:t xml:space="preserve">法人にあっては、名称、主たる　</w:t>
      </w:r>
    </w:p>
    <w:p w:rsidR="00F946AB" w:rsidRPr="003D6D19" w:rsidRDefault="00F946AB" w:rsidP="00F946AB">
      <w:pPr>
        <w:overflowPunct w:val="0"/>
        <w:autoSpaceDE w:val="0"/>
        <w:autoSpaceDN w:val="0"/>
        <w:ind w:right="420"/>
        <w:jc w:val="right"/>
        <w:rPr>
          <w:rFonts w:ascii="ＭＳ 明朝" w:eastAsia="ＭＳ 明朝" w:hAnsi="ＭＳ 明朝"/>
          <w:spacing w:val="105"/>
          <w:kern w:val="0"/>
        </w:rPr>
      </w:pPr>
      <w:r w:rsidRPr="003D6D19">
        <w:rPr>
          <w:rFonts w:ascii="ＭＳ 明朝" w:eastAsia="ＭＳ 明朝" w:hAnsi="ＭＳ 明朝" w:hint="eastAsia"/>
          <w:spacing w:val="-10"/>
          <w:kern w:val="0"/>
        </w:rPr>
        <w:t>事務所の所在地及び代表者の氏</w:t>
      </w:r>
      <w:r w:rsidRPr="003D6D19">
        <w:rPr>
          <w:rFonts w:ascii="ＭＳ 明朝" w:eastAsia="ＭＳ 明朝" w:hAnsi="ＭＳ 明朝" w:hint="eastAsia"/>
          <w:kern w:val="0"/>
        </w:rPr>
        <w:t>名</w:t>
      </w:r>
    </w:p>
    <w:p w:rsidR="00F946AB" w:rsidRPr="003D6D19" w:rsidRDefault="00F946AB" w:rsidP="00F946AB">
      <w:pPr>
        <w:overflowPunct w:val="0"/>
        <w:autoSpaceDE w:val="0"/>
        <w:autoSpaceDN w:val="0"/>
        <w:ind w:right="420"/>
        <w:jc w:val="right"/>
        <w:rPr>
          <w:rFonts w:ascii="ＭＳ 明朝" w:eastAsia="ＭＳ 明朝" w:hAnsi="ＭＳ 明朝"/>
          <w:kern w:val="0"/>
        </w:rPr>
      </w:pPr>
      <w:r w:rsidRPr="003D6D19">
        <w:rPr>
          <w:rFonts w:ascii="ＭＳ 明朝" w:eastAsia="ＭＳ 明朝" w:hAnsi="ＭＳ 明朝" w:hint="eastAsia"/>
          <w:spacing w:val="105"/>
          <w:kern w:val="0"/>
        </w:rPr>
        <w:t>氏</w:t>
      </w:r>
      <w:r w:rsidRPr="003D6D19">
        <w:rPr>
          <w:rFonts w:ascii="ＭＳ 明朝" w:eastAsia="ＭＳ 明朝" w:hAnsi="ＭＳ 明朝" w:hint="eastAsia"/>
          <w:kern w:val="0"/>
        </w:rPr>
        <w:t>名　　　　　　　　　　　　　　印</w:t>
      </w:r>
    </w:p>
    <w:p w:rsidR="00F946AB" w:rsidRPr="003D6D19" w:rsidRDefault="00F946AB" w:rsidP="00F946AB">
      <w:pPr>
        <w:wordWrap w:val="0"/>
        <w:overflowPunct w:val="0"/>
        <w:autoSpaceDE w:val="0"/>
        <w:autoSpaceDN w:val="0"/>
        <w:ind w:right="420"/>
        <w:jc w:val="right"/>
        <w:rPr>
          <w:rFonts w:ascii="ＭＳ 明朝" w:eastAsia="ＭＳ 明朝" w:hAnsi="ＭＳ 明朝"/>
          <w:kern w:val="0"/>
        </w:rPr>
      </w:pPr>
      <w:r w:rsidRPr="003D6D19">
        <w:rPr>
          <w:rFonts w:ascii="ＭＳ 明朝" w:eastAsia="ＭＳ 明朝" w:hAnsi="ＭＳ 明朝"/>
          <w:kern w:val="0"/>
        </w:rPr>
        <w:t>(</w:t>
      </w:r>
      <w:r w:rsidRPr="003D6D19">
        <w:rPr>
          <w:rFonts w:ascii="ＭＳ 明朝" w:eastAsia="ＭＳ 明朝" w:hAnsi="ＭＳ 明朝" w:hint="eastAsia"/>
          <w:kern w:val="0"/>
        </w:rPr>
        <w:t xml:space="preserve">電話番号　　　　　　　　　　</w:t>
      </w:r>
      <w:r w:rsidRPr="003D6D19">
        <w:rPr>
          <w:rFonts w:ascii="ＭＳ 明朝" w:eastAsia="ＭＳ 明朝" w:hAnsi="ＭＳ 明朝"/>
          <w:kern w:val="0"/>
        </w:rPr>
        <w:t>)</w:t>
      </w:r>
    </w:p>
    <w:p w:rsidR="003D6D19" w:rsidRDefault="003D6D19" w:rsidP="003D6D19">
      <w:pPr>
        <w:wordWrap w:val="0"/>
        <w:overflowPunct w:val="0"/>
        <w:autoSpaceDE w:val="0"/>
        <w:autoSpaceDN w:val="0"/>
        <w:rPr>
          <w:rFonts w:ascii="ＭＳ 明朝" w:eastAsia="ＭＳ 明朝" w:hAnsi="ＭＳ 明朝"/>
          <w:kern w:val="0"/>
        </w:rPr>
      </w:pPr>
    </w:p>
    <w:p w:rsidR="00F946AB" w:rsidRPr="003D6D19" w:rsidRDefault="00F946AB" w:rsidP="003D6D19">
      <w:pPr>
        <w:wordWrap w:val="0"/>
        <w:overflowPunct w:val="0"/>
        <w:autoSpaceDE w:val="0"/>
        <w:autoSpaceDN w:val="0"/>
        <w:ind w:firstLineChars="100" w:firstLine="210"/>
        <w:rPr>
          <w:rFonts w:ascii="ＭＳ 明朝" w:eastAsia="ＭＳ 明朝" w:hAnsi="ＭＳ 明朝"/>
          <w:kern w:val="0"/>
        </w:rPr>
      </w:pPr>
      <w:r w:rsidRPr="003D6D19">
        <w:rPr>
          <w:rFonts w:ascii="ＭＳ 明朝" w:eastAsia="ＭＳ 明朝" w:hAnsi="ＭＳ 明朝" w:hint="eastAsia"/>
        </w:rPr>
        <w:t>尾鷲市企業誘致促進条例</w:t>
      </w:r>
      <w:r w:rsidRPr="003D6D19">
        <w:rPr>
          <w:rFonts w:ascii="ＭＳ 明朝" w:eastAsia="ＭＳ 明朝" w:hAnsi="ＭＳ 明朝" w:hint="eastAsia"/>
          <w:kern w:val="0"/>
        </w:rPr>
        <w:t>第９条の規定により、下記の指定企業の事業を承継しましたので、関係書類を添えて届け出ます。</w:t>
      </w:r>
    </w:p>
    <w:p w:rsidR="00F946AB" w:rsidRPr="003D6D19" w:rsidRDefault="00F946AB" w:rsidP="00F946AB">
      <w:pPr>
        <w:wordWrap w:val="0"/>
        <w:overflowPunct w:val="0"/>
        <w:autoSpaceDE w:val="0"/>
        <w:autoSpaceDN w:val="0"/>
        <w:jc w:val="center"/>
        <w:rPr>
          <w:rFonts w:ascii="ＭＳ 明朝" w:eastAsia="ＭＳ 明朝" w:hAnsi="ＭＳ 明朝"/>
          <w:kern w:val="0"/>
        </w:rPr>
      </w:pPr>
    </w:p>
    <w:p w:rsidR="00F946AB" w:rsidRPr="003D6D19" w:rsidRDefault="00F946AB" w:rsidP="00F946AB">
      <w:pPr>
        <w:pStyle w:val="a9"/>
        <w:spacing w:before="120" w:after="120"/>
        <w:rPr>
          <w:rFonts w:hAnsi="ＭＳ 明朝"/>
        </w:rPr>
      </w:pPr>
      <w:r w:rsidRPr="003D6D19">
        <w:rPr>
          <w:rFonts w:hAnsi="ＭＳ 明朝" w:hint="eastAsia"/>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210"/>
        <w:gridCol w:w="630"/>
        <w:gridCol w:w="6825"/>
      </w:tblGrid>
      <w:tr w:rsidR="00F946AB" w:rsidRPr="003D6D19" w:rsidTr="00A13B5A">
        <w:trPr>
          <w:cantSplit/>
          <w:trHeight w:hRule="exact" w:val="400"/>
        </w:trPr>
        <w:tc>
          <w:tcPr>
            <w:tcW w:w="1680" w:type="dxa"/>
            <w:gridSpan w:val="3"/>
            <w:vAlign w:val="center"/>
          </w:tcPr>
          <w:p w:rsidR="00F946AB" w:rsidRPr="003D6D19" w:rsidRDefault="00F946AB" w:rsidP="00A13B5A">
            <w:pPr>
              <w:wordWrap w:val="0"/>
              <w:overflowPunct w:val="0"/>
              <w:autoSpaceDE w:val="0"/>
              <w:autoSpaceDN w:val="0"/>
              <w:ind w:left="96" w:right="96"/>
              <w:jc w:val="distribute"/>
              <w:rPr>
                <w:rFonts w:ascii="ＭＳ 明朝" w:eastAsia="ＭＳ 明朝" w:hAnsi="ＭＳ 明朝"/>
                <w:kern w:val="0"/>
              </w:rPr>
            </w:pPr>
            <w:r w:rsidRPr="003D6D19">
              <w:rPr>
                <w:rFonts w:ascii="ＭＳ 明朝" w:eastAsia="ＭＳ 明朝" w:hAnsi="ＭＳ 明朝" w:hint="eastAsia"/>
                <w:kern w:val="0"/>
              </w:rPr>
              <w:t>指定年月日</w:t>
            </w:r>
          </w:p>
        </w:tc>
        <w:tc>
          <w:tcPr>
            <w:tcW w:w="6825" w:type="dxa"/>
            <w:vAlign w:val="center"/>
          </w:tcPr>
          <w:p w:rsidR="00F946AB" w:rsidRPr="003D6D19" w:rsidRDefault="00F946AB" w:rsidP="00A13B5A">
            <w:pPr>
              <w:wordWrap w:val="0"/>
              <w:overflowPunct w:val="0"/>
              <w:autoSpaceDE w:val="0"/>
              <w:autoSpaceDN w:val="0"/>
              <w:ind w:left="62" w:right="62"/>
              <w:rPr>
                <w:rFonts w:ascii="ＭＳ 明朝" w:eastAsia="ＭＳ 明朝" w:hAnsi="ＭＳ 明朝"/>
                <w:kern w:val="0"/>
              </w:rPr>
            </w:pPr>
            <w:r w:rsidRPr="003D6D19">
              <w:rPr>
                <w:rFonts w:ascii="ＭＳ 明朝" w:eastAsia="ＭＳ 明朝" w:hAnsi="ＭＳ 明朝" w:hint="eastAsia"/>
                <w:kern w:val="0"/>
              </w:rPr>
              <w:t xml:space="preserve">　　　　　年　　月　　日</w:t>
            </w:r>
          </w:p>
        </w:tc>
      </w:tr>
      <w:tr w:rsidR="00F946AB" w:rsidRPr="003D6D19" w:rsidTr="00A13B5A">
        <w:trPr>
          <w:cantSplit/>
          <w:trHeight w:hRule="exact" w:val="400"/>
        </w:trPr>
        <w:tc>
          <w:tcPr>
            <w:tcW w:w="1680" w:type="dxa"/>
            <w:gridSpan w:val="3"/>
            <w:vAlign w:val="center"/>
          </w:tcPr>
          <w:p w:rsidR="00F946AB" w:rsidRPr="003D6D19" w:rsidRDefault="00F946AB" w:rsidP="00A13B5A">
            <w:pPr>
              <w:tabs>
                <w:tab w:val="left" w:pos="560"/>
              </w:tabs>
              <w:wordWrap w:val="0"/>
              <w:overflowPunct w:val="0"/>
              <w:autoSpaceDE w:val="0"/>
              <w:autoSpaceDN w:val="0"/>
              <w:ind w:left="96" w:right="96"/>
              <w:jc w:val="distribute"/>
              <w:rPr>
                <w:rFonts w:ascii="ＭＳ 明朝" w:eastAsia="ＭＳ 明朝" w:hAnsi="ＭＳ 明朝"/>
                <w:kern w:val="0"/>
              </w:rPr>
            </w:pPr>
            <w:r w:rsidRPr="003D6D19">
              <w:rPr>
                <w:rFonts w:ascii="ＭＳ 明朝" w:eastAsia="ＭＳ 明朝" w:hAnsi="ＭＳ 明朝" w:hint="eastAsia"/>
                <w:kern w:val="0"/>
              </w:rPr>
              <w:t>指定番号</w:t>
            </w:r>
          </w:p>
        </w:tc>
        <w:tc>
          <w:tcPr>
            <w:tcW w:w="6825" w:type="dxa"/>
            <w:vAlign w:val="center"/>
          </w:tcPr>
          <w:p w:rsidR="00F946AB" w:rsidRPr="003D6D19" w:rsidRDefault="00F946AB" w:rsidP="00A13B5A">
            <w:pPr>
              <w:wordWrap w:val="0"/>
              <w:overflowPunct w:val="0"/>
              <w:autoSpaceDE w:val="0"/>
              <w:autoSpaceDN w:val="0"/>
              <w:ind w:left="62" w:right="62"/>
              <w:rPr>
                <w:rFonts w:ascii="ＭＳ 明朝" w:eastAsia="ＭＳ 明朝" w:hAnsi="ＭＳ 明朝"/>
                <w:kern w:val="0"/>
              </w:rPr>
            </w:pPr>
            <w:r w:rsidRPr="003D6D19">
              <w:rPr>
                <w:rFonts w:ascii="ＭＳ 明朝" w:eastAsia="ＭＳ 明朝" w:hAnsi="ＭＳ 明朝" w:hint="eastAsia"/>
                <w:kern w:val="0"/>
              </w:rPr>
              <w:t xml:space="preserve">　　　　　第　　　　　号</w:t>
            </w:r>
          </w:p>
        </w:tc>
      </w:tr>
      <w:tr w:rsidR="00F946AB" w:rsidRPr="003D6D19" w:rsidTr="00A13B5A">
        <w:trPr>
          <w:cantSplit/>
          <w:trHeight w:hRule="exact" w:val="400"/>
        </w:trPr>
        <w:tc>
          <w:tcPr>
            <w:tcW w:w="1050" w:type="dxa"/>
            <w:gridSpan w:val="2"/>
            <w:vMerge w:val="restart"/>
            <w:vAlign w:val="center"/>
          </w:tcPr>
          <w:p w:rsidR="00F946AB" w:rsidRPr="003D6D19" w:rsidRDefault="00F946AB" w:rsidP="00A13B5A">
            <w:pPr>
              <w:wordWrap w:val="0"/>
              <w:overflowPunct w:val="0"/>
              <w:autoSpaceDE w:val="0"/>
              <w:autoSpaceDN w:val="0"/>
              <w:ind w:left="96" w:right="96"/>
              <w:jc w:val="distribute"/>
              <w:rPr>
                <w:rFonts w:ascii="ＭＳ 明朝" w:eastAsia="ＭＳ 明朝" w:hAnsi="ＭＳ 明朝"/>
                <w:kern w:val="0"/>
              </w:rPr>
            </w:pPr>
            <w:r w:rsidRPr="003D6D19">
              <w:rPr>
                <w:rFonts w:ascii="ＭＳ 明朝" w:eastAsia="ＭＳ 明朝" w:hAnsi="ＭＳ 明朝" w:hint="eastAsia"/>
                <w:kern w:val="0"/>
              </w:rPr>
              <w:t>指定企業</w:t>
            </w:r>
          </w:p>
        </w:tc>
        <w:tc>
          <w:tcPr>
            <w:tcW w:w="630" w:type="dxa"/>
            <w:vAlign w:val="center"/>
          </w:tcPr>
          <w:p w:rsidR="00F946AB" w:rsidRPr="003D6D19" w:rsidRDefault="00F946AB" w:rsidP="00A13B5A">
            <w:pPr>
              <w:wordWrap w:val="0"/>
              <w:overflowPunct w:val="0"/>
              <w:autoSpaceDE w:val="0"/>
              <w:autoSpaceDN w:val="0"/>
              <w:ind w:left="96" w:right="96"/>
              <w:jc w:val="distribute"/>
              <w:rPr>
                <w:rFonts w:ascii="ＭＳ 明朝" w:eastAsia="ＭＳ 明朝" w:hAnsi="ＭＳ 明朝"/>
                <w:kern w:val="0"/>
              </w:rPr>
            </w:pPr>
            <w:r w:rsidRPr="003D6D19">
              <w:rPr>
                <w:rFonts w:ascii="ＭＳ 明朝" w:eastAsia="ＭＳ 明朝" w:hAnsi="ＭＳ 明朝" w:hint="eastAsia"/>
                <w:kern w:val="0"/>
              </w:rPr>
              <w:t>住所</w:t>
            </w:r>
          </w:p>
        </w:tc>
        <w:tc>
          <w:tcPr>
            <w:tcW w:w="6825" w:type="dxa"/>
            <w:vAlign w:val="center"/>
          </w:tcPr>
          <w:p w:rsidR="00F946AB" w:rsidRPr="003D6D19" w:rsidRDefault="00F946AB" w:rsidP="00A13B5A">
            <w:pPr>
              <w:wordWrap w:val="0"/>
              <w:overflowPunct w:val="0"/>
              <w:autoSpaceDE w:val="0"/>
              <w:autoSpaceDN w:val="0"/>
              <w:ind w:left="62" w:right="62"/>
              <w:rPr>
                <w:rFonts w:ascii="ＭＳ 明朝" w:eastAsia="ＭＳ 明朝" w:hAnsi="ＭＳ 明朝"/>
                <w:kern w:val="0"/>
              </w:rPr>
            </w:pPr>
            <w:r w:rsidRPr="003D6D19">
              <w:rPr>
                <w:rFonts w:ascii="ＭＳ 明朝" w:eastAsia="ＭＳ 明朝" w:hAnsi="ＭＳ 明朝" w:hint="eastAsia"/>
                <w:kern w:val="0"/>
              </w:rPr>
              <w:t xml:space="preserve">　</w:t>
            </w:r>
          </w:p>
        </w:tc>
      </w:tr>
      <w:tr w:rsidR="00F946AB" w:rsidRPr="003D6D19" w:rsidTr="00A13B5A">
        <w:trPr>
          <w:cantSplit/>
          <w:trHeight w:hRule="exact" w:val="400"/>
        </w:trPr>
        <w:tc>
          <w:tcPr>
            <w:tcW w:w="1050" w:type="dxa"/>
            <w:gridSpan w:val="2"/>
            <w:vMerge/>
            <w:vAlign w:val="center"/>
          </w:tcPr>
          <w:p w:rsidR="00F946AB" w:rsidRPr="003D6D19" w:rsidRDefault="00F946AB" w:rsidP="00A13B5A">
            <w:pPr>
              <w:wordWrap w:val="0"/>
              <w:overflowPunct w:val="0"/>
              <w:autoSpaceDE w:val="0"/>
              <w:autoSpaceDN w:val="0"/>
              <w:ind w:left="96" w:right="96"/>
              <w:jc w:val="distribute"/>
              <w:rPr>
                <w:rFonts w:ascii="ＭＳ 明朝" w:eastAsia="ＭＳ 明朝" w:hAnsi="ＭＳ 明朝"/>
                <w:kern w:val="0"/>
              </w:rPr>
            </w:pPr>
          </w:p>
        </w:tc>
        <w:tc>
          <w:tcPr>
            <w:tcW w:w="630" w:type="dxa"/>
            <w:vAlign w:val="center"/>
          </w:tcPr>
          <w:p w:rsidR="00F946AB" w:rsidRPr="003D6D19" w:rsidRDefault="00F946AB" w:rsidP="00A13B5A">
            <w:pPr>
              <w:wordWrap w:val="0"/>
              <w:overflowPunct w:val="0"/>
              <w:autoSpaceDE w:val="0"/>
              <w:autoSpaceDN w:val="0"/>
              <w:ind w:left="96" w:right="96"/>
              <w:jc w:val="distribute"/>
              <w:rPr>
                <w:rFonts w:ascii="ＭＳ 明朝" w:eastAsia="ＭＳ 明朝" w:hAnsi="ＭＳ 明朝"/>
                <w:kern w:val="0"/>
              </w:rPr>
            </w:pPr>
            <w:r w:rsidRPr="003D6D19">
              <w:rPr>
                <w:rFonts w:ascii="ＭＳ 明朝" w:eastAsia="ＭＳ 明朝" w:hAnsi="ＭＳ 明朝" w:hint="eastAsia"/>
                <w:kern w:val="0"/>
              </w:rPr>
              <w:t>氏名</w:t>
            </w:r>
          </w:p>
        </w:tc>
        <w:tc>
          <w:tcPr>
            <w:tcW w:w="6825" w:type="dxa"/>
            <w:vAlign w:val="center"/>
          </w:tcPr>
          <w:p w:rsidR="00F946AB" w:rsidRPr="003D6D19" w:rsidRDefault="00F946AB" w:rsidP="00A13B5A">
            <w:pPr>
              <w:wordWrap w:val="0"/>
              <w:overflowPunct w:val="0"/>
              <w:autoSpaceDE w:val="0"/>
              <w:autoSpaceDN w:val="0"/>
              <w:ind w:left="62" w:right="62"/>
              <w:rPr>
                <w:rFonts w:ascii="ＭＳ 明朝" w:eastAsia="ＭＳ 明朝" w:hAnsi="ＭＳ 明朝"/>
                <w:kern w:val="0"/>
              </w:rPr>
            </w:pPr>
            <w:r w:rsidRPr="003D6D19">
              <w:rPr>
                <w:rFonts w:ascii="ＭＳ 明朝" w:eastAsia="ＭＳ 明朝" w:hAnsi="ＭＳ 明朝" w:hint="eastAsia"/>
                <w:kern w:val="0"/>
              </w:rPr>
              <w:t xml:space="preserve">　</w:t>
            </w:r>
          </w:p>
        </w:tc>
      </w:tr>
      <w:tr w:rsidR="00F946AB" w:rsidRPr="003D6D19" w:rsidTr="00A13B5A">
        <w:trPr>
          <w:cantSplit/>
          <w:trHeight w:hRule="exact" w:val="400"/>
        </w:trPr>
        <w:tc>
          <w:tcPr>
            <w:tcW w:w="1680" w:type="dxa"/>
            <w:gridSpan w:val="3"/>
            <w:vAlign w:val="center"/>
          </w:tcPr>
          <w:p w:rsidR="00F946AB" w:rsidRPr="003D6D19" w:rsidRDefault="00F946AB" w:rsidP="00A13B5A">
            <w:pPr>
              <w:wordWrap w:val="0"/>
              <w:overflowPunct w:val="0"/>
              <w:autoSpaceDE w:val="0"/>
              <w:autoSpaceDN w:val="0"/>
              <w:ind w:left="96" w:right="96"/>
              <w:jc w:val="distribute"/>
              <w:rPr>
                <w:rFonts w:ascii="ＭＳ 明朝" w:eastAsia="ＭＳ 明朝" w:hAnsi="ＭＳ 明朝"/>
                <w:kern w:val="0"/>
              </w:rPr>
            </w:pPr>
            <w:r w:rsidRPr="003D6D19">
              <w:rPr>
                <w:rFonts w:ascii="ＭＳ 明朝" w:eastAsia="ＭＳ 明朝" w:hAnsi="ＭＳ 明朝" w:hint="eastAsia"/>
                <w:kern w:val="0"/>
              </w:rPr>
              <w:t>種別</w:t>
            </w:r>
          </w:p>
        </w:tc>
        <w:tc>
          <w:tcPr>
            <w:tcW w:w="6825" w:type="dxa"/>
            <w:vAlign w:val="center"/>
          </w:tcPr>
          <w:p w:rsidR="00F946AB" w:rsidRPr="003D6D19" w:rsidRDefault="00F946AB" w:rsidP="00A13B5A">
            <w:pPr>
              <w:wordWrap w:val="0"/>
              <w:overflowPunct w:val="0"/>
              <w:autoSpaceDE w:val="0"/>
              <w:autoSpaceDN w:val="0"/>
              <w:ind w:left="62" w:right="62"/>
              <w:rPr>
                <w:rFonts w:ascii="ＭＳ 明朝" w:eastAsia="ＭＳ 明朝" w:hAnsi="ＭＳ 明朝"/>
                <w:kern w:val="0"/>
              </w:rPr>
            </w:pPr>
            <w:r w:rsidRPr="003D6D19">
              <w:rPr>
                <w:rFonts w:ascii="ＭＳ 明朝" w:eastAsia="ＭＳ 明朝" w:hAnsi="ＭＳ 明朝" w:hint="eastAsia"/>
                <w:kern w:val="0"/>
              </w:rPr>
              <w:t>□工場　　□加工工場　　□倉庫　　□その他</w:t>
            </w:r>
            <w:r w:rsidRPr="003D6D19">
              <w:rPr>
                <w:rFonts w:ascii="ＭＳ 明朝" w:eastAsia="ＭＳ 明朝" w:hAnsi="ＭＳ 明朝"/>
                <w:kern w:val="0"/>
              </w:rPr>
              <w:t>(</w:t>
            </w:r>
            <w:r w:rsidRPr="003D6D19">
              <w:rPr>
                <w:rFonts w:ascii="ＭＳ 明朝" w:eastAsia="ＭＳ 明朝" w:hAnsi="ＭＳ 明朝" w:hint="eastAsia"/>
                <w:kern w:val="0"/>
              </w:rPr>
              <w:t xml:space="preserve">　　　　　　　</w:t>
            </w:r>
            <w:r w:rsidRPr="003D6D19">
              <w:rPr>
                <w:rFonts w:ascii="ＭＳ 明朝" w:eastAsia="ＭＳ 明朝" w:hAnsi="ＭＳ 明朝"/>
                <w:kern w:val="0"/>
              </w:rPr>
              <w:t>)</w:t>
            </w:r>
          </w:p>
        </w:tc>
      </w:tr>
      <w:tr w:rsidR="00F946AB" w:rsidRPr="003D6D19" w:rsidTr="00A13B5A">
        <w:trPr>
          <w:cantSplit/>
          <w:trHeight w:hRule="exact" w:val="400"/>
        </w:trPr>
        <w:tc>
          <w:tcPr>
            <w:tcW w:w="1680" w:type="dxa"/>
            <w:gridSpan w:val="3"/>
            <w:vAlign w:val="center"/>
          </w:tcPr>
          <w:p w:rsidR="00F946AB" w:rsidRPr="003D6D19" w:rsidRDefault="00F946AB" w:rsidP="00A13B5A">
            <w:pPr>
              <w:wordWrap w:val="0"/>
              <w:overflowPunct w:val="0"/>
              <w:autoSpaceDE w:val="0"/>
              <w:autoSpaceDN w:val="0"/>
              <w:ind w:left="96" w:right="96"/>
              <w:jc w:val="distribute"/>
              <w:rPr>
                <w:rFonts w:ascii="ＭＳ 明朝" w:eastAsia="ＭＳ 明朝" w:hAnsi="ＭＳ 明朝"/>
                <w:kern w:val="0"/>
              </w:rPr>
            </w:pPr>
            <w:r w:rsidRPr="003D6D19">
              <w:rPr>
                <w:rFonts w:ascii="ＭＳ 明朝" w:eastAsia="ＭＳ 明朝" w:hAnsi="ＭＳ 明朝" w:hint="eastAsia"/>
                <w:kern w:val="0"/>
              </w:rPr>
              <w:t>事業所の所在地</w:t>
            </w:r>
          </w:p>
        </w:tc>
        <w:tc>
          <w:tcPr>
            <w:tcW w:w="6825" w:type="dxa"/>
            <w:vAlign w:val="center"/>
          </w:tcPr>
          <w:p w:rsidR="00F946AB" w:rsidRPr="003D6D19" w:rsidRDefault="00F946AB" w:rsidP="00A13B5A">
            <w:pPr>
              <w:wordWrap w:val="0"/>
              <w:overflowPunct w:val="0"/>
              <w:autoSpaceDE w:val="0"/>
              <w:autoSpaceDN w:val="0"/>
              <w:ind w:left="62" w:right="62"/>
              <w:rPr>
                <w:rFonts w:ascii="ＭＳ 明朝" w:eastAsia="ＭＳ 明朝" w:hAnsi="ＭＳ 明朝"/>
                <w:kern w:val="0"/>
              </w:rPr>
            </w:pPr>
            <w:r w:rsidRPr="003D6D19">
              <w:rPr>
                <w:rFonts w:ascii="ＭＳ 明朝" w:eastAsia="ＭＳ 明朝" w:hAnsi="ＭＳ 明朝" w:hint="eastAsia"/>
                <w:kern w:val="0"/>
              </w:rPr>
              <w:t xml:space="preserve">　</w:t>
            </w:r>
          </w:p>
        </w:tc>
      </w:tr>
      <w:tr w:rsidR="00F946AB" w:rsidRPr="003D6D19" w:rsidTr="00A13B5A">
        <w:trPr>
          <w:cantSplit/>
          <w:trHeight w:hRule="exact" w:val="400"/>
        </w:trPr>
        <w:tc>
          <w:tcPr>
            <w:tcW w:w="1680" w:type="dxa"/>
            <w:gridSpan w:val="3"/>
            <w:vAlign w:val="center"/>
          </w:tcPr>
          <w:p w:rsidR="00F946AB" w:rsidRPr="003D6D19" w:rsidRDefault="00F946AB" w:rsidP="00A13B5A">
            <w:pPr>
              <w:tabs>
                <w:tab w:val="left" w:pos="448"/>
              </w:tabs>
              <w:wordWrap w:val="0"/>
              <w:overflowPunct w:val="0"/>
              <w:autoSpaceDE w:val="0"/>
              <w:autoSpaceDN w:val="0"/>
              <w:ind w:left="96" w:right="96"/>
              <w:jc w:val="distribute"/>
              <w:rPr>
                <w:rFonts w:ascii="ＭＳ 明朝" w:eastAsia="ＭＳ 明朝" w:hAnsi="ＭＳ 明朝"/>
                <w:kern w:val="0"/>
              </w:rPr>
            </w:pPr>
            <w:r w:rsidRPr="003D6D19">
              <w:rPr>
                <w:rFonts w:ascii="ＭＳ 明朝" w:eastAsia="ＭＳ 明朝" w:hAnsi="ＭＳ 明朝" w:hint="eastAsia"/>
                <w:kern w:val="0"/>
              </w:rPr>
              <w:t>事業所の名称</w:t>
            </w:r>
          </w:p>
        </w:tc>
        <w:tc>
          <w:tcPr>
            <w:tcW w:w="6825" w:type="dxa"/>
            <w:vAlign w:val="center"/>
          </w:tcPr>
          <w:p w:rsidR="00F946AB" w:rsidRPr="003D6D19" w:rsidRDefault="00F946AB" w:rsidP="00A13B5A">
            <w:pPr>
              <w:wordWrap w:val="0"/>
              <w:overflowPunct w:val="0"/>
              <w:autoSpaceDE w:val="0"/>
              <w:autoSpaceDN w:val="0"/>
              <w:ind w:left="62" w:right="62"/>
              <w:rPr>
                <w:rFonts w:ascii="ＭＳ 明朝" w:eastAsia="ＭＳ 明朝" w:hAnsi="ＭＳ 明朝"/>
                <w:kern w:val="0"/>
              </w:rPr>
            </w:pPr>
            <w:r w:rsidRPr="003D6D19">
              <w:rPr>
                <w:rFonts w:ascii="ＭＳ 明朝" w:eastAsia="ＭＳ 明朝" w:hAnsi="ＭＳ 明朝" w:hint="eastAsia"/>
                <w:kern w:val="0"/>
              </w:rPr>
              <w:t xml:space="preserve">　</w:t>
            </w:r>
          </w:p>
        </w:tc>
      </w:tr>
      <w:tr w:rsidR="00F946AB" w:rsidRPr="003D6D19" w:rsidTr="00A13B5A">
        <w:trPr>
          <w:cantSplit/>
          <w:trHeight w:hRule="exact" w:val="400"/>
        </w:trPr>
        <w:tc>
          <w:tcPr>
            <w:tcW w:w="840" w:type="dxa"/>
            <w:vMerge w:val="restart"/>
            <w:vAlign w:val="center"/>
          </w:tcPr>
          <w:p w:rsidR="00F946AB" w:rsidRPr="003D6D19" w:rsidRDefault="00F946AB" w:rsidP="00A13B5A">
            <w:pPr>
              <w:wordWrap w:val="0"/>
              <w:overflowPunct w:val="0"/>
              <w:autoSpaceDE w:val="0"/>
              <w:autoSpaceDN w:val="0"/>
              <w:ind w:left="62" w:right="62"/>
              <w:jc w:val="center"/>
              <w:rPr>
                <w:rFonts w:ascii="ＭＳ 明朝" w:eastAsia="ＭＳ 明朝" w:hAnsi="ＭＳ 明朝"/>
                <w:kern w:val="0"/>
              </w:rPr>
            </w:pPr>
            <w:r w:rsidRPr="003D6D19">
              <w:rPr>
                <w:rFonts w:ascii="ＭＳ 明朝" w:eastAsia="ＭＳ 明朝" w:hAnsi="ＭＳ 明朝" w:hint="eastAsia"/>
                <w:spacing w:val="105"/>
              </w:rPr>
              <w:t>承</w:t>
            </w:r>
            <w:r w:rsidRPr="003D6D19">
              <w:rPr>
                <w:rFonts w:ascii="ＭＳ 明朝" w:eastAsia="ＭＳ 明朝" w:hAnsi="ＭＳ 明朝" w:hint="eastAsia"/>
                <w:kern w:val="0"/>
              </w:rPr>
              <w:t>継</w:t>
            </w:r>
          </w:p>
        </w:tc>
        <w:tc>
          <w:tcPr>
            <w:tcW w:w="840" w:type="dxa"/>
            <w:gridSpan w:val="2"/>
            <w:vAlign w:val="center"/>
          </w:tcPr>
          <w:p w:rsidR="00F946AB" w:rsidRPr="003D6D19" w:rsidRDefault="00F946AB" w:rsidP="00A13B5A">
            <w:pPr>
              <w:wordWrap w:val="0"/>
              <w:overflowPunct w:val="0"/>
              <w:autoSpaceDE w:val="0"/>
              <w:autoSpaceDN w:val="0"/>
              <w:ind w:left="62" w:right="62"/>
              <w:jc w:val="center"/>
              <w:rPr>
                <w:rFonts w:ascii="ＭＳ 明朝" w:eastAsia="ＭＳ 明朝" w:hAnsi="ＭＳ 明朝"/>
                <w:kern w:val="0"/>
              </w:rPr>
            </w:pPr>
            <w:r w:rsidRPr="003D6D19">
              <w:rPr>
                <w:rFonts w:ascii="ＭＳ 明朝" w:eastAsia="ＭＳ 明朝" w:hAnsi="ＭＳ 明朝" w:hint="eastAsia"/>
                <w:kern w:val="0"/>
              </w:rPr>
              <w:t>年月日</w:t>
            </w:r>
          </w:p>
        </w:tc>
        <w:tc>
          <w:tcPr>
            <w:tcW w:w="6825" w:type="dxa"/>
            <w:vAlign w:val="center"/>
          </w:tcPr>
          <w:p w:rsidR="00F946AB" w:rsidRPr="003D6D19" w:rsidRDefault="00F946AB" w:rsidP="00A13B5A">
            <w:pPr>
              <w:wordWrap w:val="0"/>
              <w:overflowPunct w:val="0"/>
              <w:autoSpaceDE w:val="0"/>
              <w:autoSpaceDN w:val="0"/>
              <w:ind w:left="62" w:right="62"/>
              <w:rPr>
                <w:rFonts w:ascii="ＭＳ 明朝" w:eastAsia="ＭＳ 明朝" w:hAnsi="ＭＳ 明朝"/>
                <w:kern w:val="0"/>
              </w:rPr>
            </w:pPr>
            <w:r w:rsidRPr="003D6D19">
              <w:rPr>
                <w:rFonts w:ascii="ＭＳ 明朝" w:eastAsia="ＭＳ 明朝" w:hAnsi="ＭＳ 明朝" w:hint="eastAsia"/>
                <w:kern w:val="0"/>
              </w:rPr>
              <w:t xml:space="preserve">　　　　　年　　月　　日</w:t>
            </w:r>
          </w:p>
        </w:tc>
      </w:tr>
      <w:tr w:rsidR="00F946AB" w:rsidRPr="003D6D19" w:rsidTr="00A13B5A">
        <w:trPr>
          <w:cantSplit/>
          <w:trHeight w:val="917"/>
        </w:trPr>
        <w:tc>
          <w:tcPr>
            <w:tcW w:w="840" w:type="dxa"/>
            <w:vMerge/>
            <w:vAlign w:val="center"/>
          </w:tcPr>
          <w:p w:rsidR="00F946AB" w:rsidRPr="003D6D19" w:rsidRDefault="00F946AB" w:rsidP="00A13B5A">
            <w:pPr>
              <w:wordWrap w:val="0"/>
              <w:overflowPunct w:val="0"/>
              <w:autoSpaceDE w:val="0"/>
              <w:autoSpaceDN w:val="0"/>
              <w:ind w:left="62" w:right="62"/>
              <w:jc w:val="distribute"/>
              <w:rPr>
                <w:rFonts w:ascii="ＭＳ 明朝" w:eastAsia="ＭＳ 明朝" w:hAnsi="ＭＳ 明朝"/>
                <w:kern w:val="0"/>
              </w:rPr>
            </w:pPr>
          </w:p>
        </w:tc>
        <w:tc>
          <w:tcPr>
            <w:tcW w:w="840" w:type="dxa"/>
            <w:gridSpan w:val="2"/>
            <w:vAlign w:val="center"/>
          </w:tcPr>
          <w:p w:rsidR="00F946AB" w:rsidRPr="003D6D19" w:rsidRDefault="00F946AB" w:rsidP="00A13B5A">
            <w:pPr>
              <w:wordWrap w:val="0"/>
              <w:overflowPunct w:val="0"/>
              <w:autoSpaceDE w:val="0"/>
              <w:autoSpaceDN w:val="0"/>
              <w:ind w:left="62" w:right="62"/>
              <w:jc w:val="center"/>
              <w:rPr>
                <w:rFonts w:ascii="ＭＳ 明朝" w:eastAsia="ＭＳ 明朝" w:hAnsi="ＭＳ 明朝"/>
                <w:kern w:val="0"/>
              </w:rPr>
            </w:pPr>
            <w:r w:rsidRPr="003D6D19">
              <w:rPr>
                <w:rFonts w:ascii="ＭＳ 明朝" w:eastAsia="ＭＳ 明朝" w:hAnsi="ＭＳ 明朝" w:hint="eastAsia"/>
                <w:spacing w:val="105"/>
                <w:kern w:val="0"/>
              </w:rPr>
              <w:t>事</w:t>
            </w:r>
            <w:r w:rsidRPr="003D6D19">
              <w:rPr>
                <w:rFonts w:ascii="ＭＳ 明朝" w:eastAsia="ＭＳ 明朝" w:hAnsi="ＭＳ 明朝" w:hint="eastAsia"/>
                <w:kern w:val="0"/>
              </w:rPr>
              <w:t>由</w:t>
            </w:r>
          </w:p>
        </w:tc>
        <w:tc>
          <w:tcPr>
            <w:tcW w:w="6825" w:type="dxa"/>
            <w:vAlign w:val="center"/>
          </w:tcPr>
          <w:p w:rsidR="00F946AB" w:rsidRPr="003D6D19" w:rsidRDefault="00F946AB" w:rsidP="00A13B5A">
            <w:pPr>
              <w:wordWrap w:val="0"/>
              <w:overflowPunct w:val="0"/>
              <w:autoSpaceDE w:val="0"/>
              <w:autoSpaceDN w:val="0"/>
              <w:ind w:left="62" w:right="62"/>
              <w:rPr>
                <w:rFonts w:ascii="ＭＳ 明朝" w:eastAsia="ＭＳ 明朝" w:hAnsi="ＭＳ 明朝"/>
                <w:kern w:val="0"/>
              </w:rPr>
            </w:pPr>
            <w:r w:rsidRPr="003D6D19">
              <w:rPr>
                <w:rFonts w:ascii="ＭＳ 明朝" w:eastAsia="ＭＳ 明朝" w:hAnsi="ＭＳ 明朝" w:hint="eastAsia"/>
                <w:spacing w:val="105"/>
                <w:kern w:val="0"/>
              </w:rPr>
              <w:t>相</w:t>
            </w:r>
            <w:r w:rsidRPr="003D6D19">
              <w:rPr>
                <w:rFonts w:ascii="ＭＳ 明朝" w:eastAsia="ＭＳ 明朝" w:hAnsi="ＭＳ 明朝" w:hint="eastAsia"/>
                <w:kern w:val="0"/>
              </w:rPr>
              <w:t>続・営業譲渡・</w:t>
            </w:r>
            <w:r w:rsidRPr="003D6D19">
              <w:rPr>
                <w:rFonts w:ascii="ＭＳ 明朝" w:eastAsia="ＭＳ 明朝" w:hAnsi="ＭＳ 明朝" w:hint="eastAsia"/>
                <w:spacing w:val="105"/>
                <w:kern w:val="0"/>
              </w:rPr>
              <w:t>合</w:t>
            </w:r>
            <w:r w:rsidRPr="003D6D19">
              <w:rPr>
                <w:rFonts w:ascii="ＭＳ 明朝" w:eastAsia="ＭＳ 明朝" w:hAnsi="ＭＳ 明朝" w:hint="eastAsia"/>
                <w:kern w:val="0"/>
              </w:rPr>
              <w:t>併・その他</w:t>
            </w:r>
            <w:r w:rsidRPr="003D6D19">
              <w:rPr>
                <w:rFonts w:ascii="ＭＳ 明朝" w:eastAsia="ＭＳ 明朝" w:hAnsi="ＭＳ 明朝"/>
                <w:kern w:val="0"/>
              </w:rPr>
              <w:t>(</w:t>
            </w:r>
            <w:r w:rsidRPr="003D6D19">
              <w:rPr>
                <w:rFonts w:ascii="ＭＳ 明朝" w:eastAsia="ＭＳ 明朝" w:hAnsi="ＭＳ 明朝" w:hint="eastAsia"/>
                <w:kern w:val="0"/>
              </w:rPr>
              <w:t xml:space="preserve">　　　　　　　</w:t>
            </w:r>
            <w:r w:rsidRPr="003D6D19">
              <w:rPr>
                <w:rFonts w:ascii="ＭＳ 明朝" w:eastAsia="ＭＳ 明朝" w:hAnsi="ＭＳ 明朝"/>
                <w:kern w:val="0"/>
              </w:rPr>
              <w:t>)</w:t>
            </w:r>
          </w:p>
        </w:tc>
      </w:tr>
    </w:tbl>
    <w:p w:rsidR="00F946AB" w:rsidRPr="003D6D19" w:rsidRDefault="00F946AB" w:rsidP="00F946AB">
      <w:pPr>
        <w:wordWrap w:val="0"/>
        <w:overflowPunct w:val="0"/>
        <w:autoSpaceDE w:val="0"/>
        <w:autoSpaceDN w:val="0"/>
        <w:rPr>
          <w:rFonts w:ascii="ＭＳ 明朝" w:eastAsia="ＭＳ 明朝" w:hAnsi="ＭＳ 明朝"/>
          <w:kern w:val="0"/>
        </w:rPr>
      </w:pPr>
    </w:p>
    <w:p w:rsidR="00F946AB" w:rsidRPr="003D6D19" w:rsidRDefault="00F946AB" w:rsidP="00F946AB">
      <w:pPr>
        <w:wordWrap w:val="0"/>
        <w:overflowPunct w:val="0"/>
        <w:autoSpaceDE w:val="0"/>
        <w:autoSpaceDN w:val="0"/>
        <w:rPr>
          <w:rFonts w:ascii="ＭＳ 明朝" w:eastAsia="ＭＳ 明朝" w:hAnsi="ＭＳ 明朝"/>
          <w:kern w:val="0"/>
        </w:rPr>
      </w:pPr>
      <w:r w:rsidRPr="003D6D19">
        <w:rPr>
          <w:rFonts w:ascii="ＭＳ 明朝" w:eastAsia="ＭＳ 明朝" w:hAnsi="ＭＳ 明朝" w:hint="eastAsia"/>
          <w:kern w:val="0"/>
        </w:rPr>
        <w:t xml:space="preserve">　備考　承継の事実を証する書類を添付すること。</w:t>
      </w:r>
    </w:p>
    <w:p w:rsidR="00F946AB" w:rsidRPr="003D6D19" w:rsidRDefault="00F946AB" w:rsidP="00F946AB">
      <w:pPr>
        <w:ind w:left="200" w:hangingChars="100" w:hanging="200"/>
        <w:rPr>
          <w:rFonts w:ascii="ＭＳ 明朝" w:eastAsia="ＭＳ 明朝" w:hAnsi="ＭＳ 明朝"/>
          <w:sz w:val="20"/>
          <w:szCs w:val="20"/>
        </w:rPr>
      </w:pPr>
    </w:p>
    <w:p w:rsidR="00F946AB" w:rsidRPr="003D6D19" w:rsidRDefault="00F946AB" w:rsidP="00F946AB">
      <w:pPr>
        <w:ind w:left="200" w:hangingChars="100" w:hanging="200"/>
        <w:rPr>
          <w:rFonts w:ascii="ＭＳ 明朝" w:eastAsia="ＭＳ 明朝" w:hAnsi="ＭＳ 明朝"/>
          <w:sz w:val="20"/>
          <w:szCs w:val="20"/>
        </w:rPr>
      </w:pPr>
    </w:p>
    <w:p w:rsidR="00F946AB" w:rsidRPr="003D6D19" w:rsidRDefault="00F946AB" w:rsidP="00F946AB">
      <w:pPr>
        <w:ind w:left="200" w:hangingChars="100" w:hanging="200"/>
        <w:rPr>
          <w:rFonts w:ascii="ＭＳ 明朝" w:eastAsia="ＭＳ 明朝" w:hAnsi="ＭＳ 明朝"/>
          <w:sz w:val="20"/>
          <w:szCs w:val="20"/>
        </w:rPr>
      </w:pPr>
    </w:p>
    <w:p w:rsidR="00F946AB" w:rsidRPr="003D6D19" w:rsidRDefault="00F946AB" w:rsidP="00F946AB">
      <w:pPr>
        <w:ind w:left="200" w:hangingChars="100" w:hanging="200"/>
        <w:rPr>
          <w:rFonts w:ascii="ＭＳ 明朝" w:eastAsia="ＭＳ 明朝" w:hAnsi="ＭＳ 明朝"/>
          <w:sz w:val="20"/>
          <w:szCs w:val="20"/>
        </w:rPr>
      </w:pPr>
    </w:p>
    <w:p w:rsidR="00F946AB" w:rsidRPr="003D6D19" w:rsidRDefault="00F946AB" w:rsidP="00F946AB">
      <w:pPr>
        <w:ind w:left="200" w:hangingChars="100" w:hanging="200"/>
        <w:rPr>
          <w:rFonts w:ascii="ＭＳ 明朝" w:eastAsia="ＭＳ 明朝" w:hAnsi="ＭＳ 明朝"/>
          <w:sz w:val="20"/>
          <w:szCs w:val="20"/>
        </w:rPr>
      </w:pPr>
    </w:p>
    <w:p w:rsidR="00F946AB" w:rsidRDefault="00F946AB" w:rsidP="00F946AB">
      <w:pPr>
        <w:ind w:left="200" w:hangingChars="100" w:hanging="200"/>
        <w:rPr>
          <w:rFonts w:ascii="ＭＳ 明朝" w:eastAsia="ＭＳ 明朝" w:hAnsi="ＭＳ 明朝"/>
          <w:sz w:val="20"/>
          <w:szCs w:val="20"/>
        </w:rPr>
      </w:pPr>
    </w:p>
    <w:p w:rsidR="003D6D19" w:rsidRPr="003D6D19" w:rsidRDefault="003D6D19" w:rsidP="00F946AB">
      <w:pPr>
        <w:ind w:left="200" w:hangingChars="100" w:hanging="200"/>
        <w:rPr>
          <w:rFonts w:ascii="ＭＳ 明朝" w:eastAsia="ＭＳ 明朝" w:hAnsi="ＭＳ 明朝"/>
          <w:sz w:val="20"/>
          <w:szCs w:val="20"/>
        </w:rPr>
      </w:pPr>
    </w:p>
    <w:p w:rsidR="00F946AB" w:rsidRPr="003D6D19" w:rsidDel="00A935F6" w:rsidRDefault="00F946AB" w:rsidP="00F946AB">
      <w:pPr>
        <w:ind w:left="200" w:hangingChars="100" w:hanging="200"/>
        <w:rPr>
          <w:del w:id="554" w:author="syoukou12" w:date="2025-01-27T14:31:00Z"/>
          <w:rFonts w:ascii="ＭＳ 明朝" w:eastAsia="ＭＳ 明朝" w:hAnsi="ＭＳ 明朝"/>
          <w:sz w:val="20"/>
          <w:szCs w:val="20"/>
        </w:rPr>
      </w:pPr>
    </w:p>
    <w:p w:rsidR="00F946AB" w:rsidRPr="003D6D19" w:rsidDel="00A935F6" w:rsidRDefault="00F946AB">
      <w:pPr>
        <w:wordWrap w:val="0"/>
        <w:overflowPunct w:val="0"/>
        <w:autoSpaceDE w:val="0"/>
        <w:autoSpaceDN w:val="0"/>
        <w:rPr>
          <w:del w:id="555" w:author="syoukou12" w:date="2025-01-27T14:31:00Z"/>
          <w:rFonts w:ascii="ＭＳ 明朝" w:eastAsia="ＭＳ 明朝" w:hAnsi="ＭＳ 明朝"/>
          <w:kern w:val="0"/>
          <w:sz w:val="20"/>
        </w:rPr>
      </w:pPr>
      <w:del w:id="556" w:author="syoukou12" w:date="2025-01-27T14:31:00Z">
        <w:r w:rsidRPr="003D6D19" w:rsidDel="00A935F6">
          <w:rPr>
            <w:rFonts w:ascii="ＭＳ 明朝" w:eastAsia="ＭＳ 明朝" w:hAnsi="ＭＳ 明朝" w:hint="eastAsia"/>
            <w:kern w:val="0"/>
            <w:sz w:val="20"/>
          </w:rPr>
          <w:delText>様式第１２号</w:delText>
        </w:r>
      </w:del>
    </w:p>
    <w:p w:rsidR="00F946AB" w:rsidRPr="003D6D19" w:rsidDel="00A935F6" w:rsidRDefault="00F946AB">
      <w:pPr>
        <w:wordWrap w:val="0"/>
        <w:overflowPunct w:val="0"/>
        <w:autoSpaceDE w:val="0"/>
        <w:autoSpaceDN w:val="0"/>
        <w:jc w:val="center"/>
        <w:rPr>
          <w:del w:id="557" w:author="syoukou12" w:date="2025-01-27T14:31:00Z"/>
          <w:rFonts w:ascii="ＭＳ 明朝" w:eastAsia="ＭＳ 明朝" w:hAnsi="ＭＳ 明朝"/>
          <w:kern w:val="0"/>
        </w:rPr>
      </w:pPr>
      <w:del w:id="558" w:author="syoukou12" w:date="2025-01-27T14:31:00Z">
        <w:r w:rsidRPr="003D6D19" w:rsidDel="00A935F6">
          <w:rPr>
            <w:rFonts w:ascii="ＭＳ 明朝" w:eastAsia="ＭＳ 明朝" w:hAnsi="ＭＳ 明朝" w:hint="eastAsia"/>
            <w:spacing w:val="51"/>
            <w:kern w:val="0"/>
            <w:sz w:val="24"/>
          </w:rPr>
          <w:delText>承継承認通知</w:delText>
        </w:r>
        <w:r w:rsidRPr="003D6D19" w:rsidDel="00A935F6">
          <w:rPr>
            <w:rFonts w:ascii="ＭＳ 明朝" w:eastAsia="ＭＳ 明朝" w:hAnsi="ＭＳ 明朝" w:hint="eastAsia"/>
            <w:kern w:val="0"/>
            <w:sz w:val="24"/>
          </w:rPr>
          <w:delText>書</w:delText>
        </w:r>
      </w:del>
    </w:p>
    <w:p w:rsidR="00F946AB" w:rsidRPr="003D6D19" w:rsidDel="00A935F6" w:rsidRDefault="00F946AB">
      <w:pPr>
        <w:wordWrap w:val="0"/>
        <w:overflowPunct w:val="0"/>
        <w:autoSpaceDE w:val="0"/>
        <w:autoSpaceDN w:val="0"/>
        <w:jc w:val="center"/>
        <w:rPr>
          <w:del w:id="559" w:author="syoukou12" w:date="2025-01-27T14:31:00Z"/>
          <w:rFonts w:ascii="ＭＳ 明朝" w:eastAsia="ＭＳ 明朝" w:hAnsi="ＭＳ 明朝"/>
          <w:kern w:val="0"/>
        </w:rPr>
      </w:pPr>
    </w:p>
    <w:p w:rsidR="00F946AB" w:rsidRPr="003D6D19" w:rsidDel="00A935F6" w:rsidRDefault="00F946AB">
      <w:pPr>
        <w:wordWrap w:val="0"/>
        <w:overflowPunct w:val="0"/>
        <w:autoSpaceDE w:val="0"/>
        <w:autoSpaceDN w:val="0"/>
        <w:spacing w:line="280" w:lineRule="auto"/>
        <w:ind w:right="420"/>
        <w:jc w:val="right"/>
        <w:rPr>
          <w:del w:id="560" w:author="syoukou12" w:date="2025-01-27T14:31:00Z"/>
          <w:rFonts w:ascii="ＭＳ 明朝" w:eastAsia="ＭＳ 明朝" w:hAnsi="ＭＳ 明朝"/>
          <w:kern w:val="0"/>
        </w:rPr>
      </w:pPr>
      <w:del w:id="561" w:author="syoukou12" w:date="2025-01-27T14:31:00Z">
        <w:r w:rsidRPr="003D6D19" w:rsidDel="00A935F6">
          <w:rPr>
            <w:rFonts w:ascii="ＭＳ 明朝" w:eastAsia="ＭＳ 明朝" w:hAnsi="ＭＳ 明朝" w:hint="eastAsia"/>
            <w:kern w:val="0"/>
          </w:rPr>
          <w:delText>年　　月　　日</w:delText>
        </w:r>
      </w:del>
    </w:p>
    <w:p w:rsidR="00F946AB" w:rsidRPr="003D6D19" w:rsidDel="00A935F6" w:rsidRDefault="00F946AB">
      <w:pPr>
        <w:wordWrap w:val="0"/>
        <w:overflowPunct w:val="0"/>
        <w:autoSpaceDE w:val="0"/>
        <w:autoSpaceDN w:val="0"/>
        <w:rPr>
          <w:del w:id="562" w:author="syoukou12" w:date="2025-01-27T14:31:00Z"/>
          <w:rFonts w:ascii="ＭＳ 明朝" w:eastAsia="ＭＳ 明朝" w:hAnsi="ＭＳ 明朝"/>
          <w:kern w:val="0"/>
        </w:rPr>
      </w:pPr>
      <w:del w:id="563" w:author="syoukou12" w:date="2025-01-27T14:31:00Z">
        <w:r w:rsidRPr="003D6D19" w:rsidDel="00A935F6">
          <w:rPr>
            <w:rFonts w:ascii="ＭＳ 明朝" w:eastAsia="ＭＳ 明朝" w:hAnsi="ＭＳ 明朝" w:hint="eastAsia"/>
            <w:kern w:val="0"/>
          </w:rPr>
          <w:delText xml:space="preserve">　　　　　　　　　　　　様</w:delText>
        </w:r>
      </w:del>
    </w:p>
    <w:p w:rsidR="00F946AB" w:rsidRPr="003D6D19" w:rsidDel="00A935F6" w:rsidRDefault="00F946AB">
      <w:pPr>
        <w:wordWrap w:val="0"/>
        <w:overflowPunct w:val="0"/>
        <w:autoSpaceDE w:val="0"/>
        <w:autoSpaceDN w:val="0"/>
        <w:rPr>
          <w:del w:id="564" w:author="syoukou12" w:date="2025-01-27T14:31:00Z"/>
          <w:rFonts w:ascii="ＭＳ 明朝" w:eastAsia="ＭＳ 明朝" w:hAnsi="ＭＳ 明朝"/>
          <w:kern w:val="0"/>
        </w:rPr>
      </w:pPr>
    </w:p>
    <w:p w:rsidR="00F946AB" w:rsidRPr="003D6D19" w:rsidDel="00A935F6" w:rsidRDefault="00F946AB">
      <w:pPr>
        <w:wordWrap w:val="0"/>
        <w:overflowPunct w:val="0"/>
        <w:autoSpaceDE w:val="0"/>
        <w:autoSpaceDN w:val="0"/>
        <w:rPr>
          <w:del w:id="565" w:author="syoukou12" w:date="2025-01-27T14:31:00Z"/>
          <w:rFonts w:ascii="ＭＳ 明朝" w:eastAsia="ＭＳ 明朝" w:hAnsi="ＭＳ 明朝"/>
          <w:kern w:val="0"/>
        </w:rPr>
      </w:pPr>
    </w:p>
    <w:p w:rsidR="00F946AB" w:rsidRPr="003D6D19" w:rsidDel="00A935F6" w:rsidRDefault="00F946AB">
      <w:pPr>
        <w:wordWrap w:val="0"/>
        <w:overflowPunct w:val="0"/>
        <w:autoSpaceDE w:val="0"/>
        <w:autoSpaceDN w:val="0"/>
        <w:ind w:right="420"/>
        <w:jc w:val="right"/>
        <w:rPr>
          <w:del w:id="566" w:author="syoukou12" w:date="2025-01-27T14:31:00Z"/>
          <w:rFonts w:ascii="ＭＳ 明朝" w:eastAsia="ＭＳ 明朝" w:hAnsi="ＭＳ 明朝"/>
          <w:kern w:val="0"/>
        </w:rPr>
      </w:pPr>
      <w:del w:id="567" w:author="syoukou12" w:date="2025-01-27T14:31:00Z">
        <w:r w:rsidRPr="003D6D19" w:rsidDel="00A935F6">
          <w:rPr>
            <w:rFonts w:ascii="ＭＳ 明朝" w:eastAsia="ＭＳ 明朝" w:hAnsi="ＭＳ 明朝" w:hint="eastAsia"/>
            <w:kern w:val="0"/>
          </w:rPr>
          <w:delText>尾鷲市長　　　　　　　　　　印</w:delText>
        </w:r>
      </w:del>
    </w:p>
    <w:p w:rsidR="00F946AB" w:rsidRPr="003D6D19" w:rsidDel="00A935F6" w:rsidRDefault="00F946AB">
      <w:pPr>
        <w:wordWrap w:val="0"/>
        <w:overflowPunct w:val="0"/>
        <w:autoSpaceDE w:val="0"/>
        <w:autoSpaceDN w:val="0"/>
        <w:rPr>
          <w:del w:id="568" w:author="syoukou12" w:date="2025-01-27T14:31:00Z"/>
          <w:rFonts w:ascii="ＭＳ 明朝" w:eastAsia="ＭＳ 明朝" w:hAnsi="ＭＳ 明朝"/>
          <w:kern w:val="0"/>
        </w:rPr>
      </w:pPr>
    </w:p>
    <w:p w:rsidR="00F946AB" w:rsidRPr="003D6D19" w:rsidDel="00A935F6" w:rsidRDefault="00F946AB">
      <w:pPr>
        <w:wordWrap w:val="0"/>
        <w:overflowPunct w:val="0"/>
        <w:autoSpaceDE w:val="0"/>
        <w:autoSpaceDN w:val="0"/>
        <w:rPr>
          <w:del w:id="569" w:author="syoukou12" w:date="2025-01-27T14:31:00Z"/>
          <w:rFonts w:ascii="ＭＳ 明朝" w:eastAsia="ＭＳ 明朝" w:hAnsi="ＭＳ 明朝"/>
          <w:kern w:val="0"/>
        </w:rPr>
      </w:pPr>
    </w:p>
    <w:p w:rsidR="00F946AB" w:rsidRPr="003D6D19" w:rsidDel="00A935F6" w:rsidRDefault="00F946AB">
      <w:pPr>
        <w:wordWrap w:val="0"/>
        <w:overflowPunct w:val="0"/>
        <w:autoSpaceDE w:val="0"/>
        <w:autoSpaceDN w:val="0"/>
        <w:rPr>
          <w:del w:id="570" w:author="syoukou12" w:date="2025-01-27T14:31:00Z"/>
          <w:rFonts w:ascii="ＭＳ 明朝" w:eastAsia="ＭＳ 明朝" w:hAnsi="ＭＳ 明朝"/>
          <w:kern w:val="0"/>
        </w:rPr>
      </w:pPr>
    </w:p>
    <w:p w:rsidR="00F946AB" w:rsidRPr="003D6D19" w:rsidDel="00A935F6" w:rsidRDefault="002244F3">
      <w:pPr>
        <w:wordWrap w:val="0"/>
        <w:overflowPunct w:val="0"/>
        <w:autoSpaceDE w:val="0"/>
        <w:autoSpaceDN w:val="0"/>
        <w:ind w:left="210" w:hanging="210"/>
        <w:rPr>
          <w:del w:id="571" w:author="syoukou12" w:date="2025-01-27T14:31:00Z"/>
          <w:rFonts w:ascii="ＭＳ 明朝" w:eastAsia="ＭＳ 明朝" w:hAnsi="ＭＳ 明朝"/>
          <w:kern w:val="0"/>
        </w:rPr>
      </w:pPr>
      <w:del w:id="572" w:author="syoukou12" w:date="2025-01-27T14:31:00Z">
        <w:r w:rsidRPr="003D6D19" w:rsidDel="00A935F6">
          <w:rPr>
            <w:rFonts w:ascii="ＭＳ 明朝" w:eastAsia="ＭＳ 明朝" w:hAnsi="ＭＳ 明朝" w:hint="eastAsia"/>
            <w:kern w:val="0"/>
          </w:rPr>
          <w:delText xml:space="preserve">　　　　　　年　　月　　日付けで届</w:delText>
        </w:r>
        <w:r w:rsidR="003D6D19" w:rsidDel="00A935F6">
          <w:rPr>
            <w:rFonts w:ascii="ＭＳ 明朝" w:eastAsia="ＭＳ 明朝" w:hAnsi="ＭＳ 明朝" w:hint="eastAsia"/>
            <w:kern w:val="0"/>
          </w:rPr>
          <w:delText>け</w:delText>
        </w:r>
        <w:r w:rsidR="00F946AB" w:rsidRPr="003D6D19" w:rsidDel="00A935F6">
          <w:rPr>
            <w:rFonts w:ascii="ＭＳ 明朝" w:eastAsia="ＭＳ 明朝" w:hAnsi="ＭＳ 明朝" w:hint="eastAsia"/>
            <w:kern w:val="0"/>
          </w:rPr>
          <w:delText>出のありました事業の承継については、承認したので通知します。</w:delText>
        </w:r>
      </w:del>
    </w:p>
    <w:p w:rsidR="00F946AB" w:rsidRPr="003D6D19" w:rsidDel="00A935F6" w:rsidRDefault="00F946AB">
      <w:pPr>
        <w:wordWrap w:val="0"/>
        <w:overflowPunct w:val="0"/>
        <w:autoSpaceDE w:val="0"/>
        <w:autoSpaceDN w:val="0"/>
        <w:rPr>
          <w:del w:id="573" w:author="syoukou12" w:date="2025-01-27T14:31:00Z"/>
          <w:rFonts w:ascii="ＭＳ 明朝" w:eastAsia="ＭＳ 明朝" w:hAnsi="ＭＳ 明朝"/>
          <w:kern w:val="0"/>
        </w:rPr>
      </w:pPr>
    </w:p>
    <w:p w:rsidR="00F946AB" w:rsidRPr="003D6D19" w:rsidDel="00A935F6" w:rsidRDefault="00F946AB">
      <w:pPr>
        <w:wordWrap w:val="0"/>
        <w:overflowPunct w:val="0"/>
        <w:autoSpaceDE w:val="0"/>
        <w:autoSpaceDN w:val="0"/>
        <w:ind w:left="200" w:hangingChars="100" w:hanging="200"/>
        <w:rPr>
          <w:del w:id="574" w:author="syoukou12" w:date="2025-01-27T14:31:00Z"/>
          <w:rFonts w:ascii="ＭＳ 明朝" w:eastAsia="ＭＳ 明朝" w:hAnsi="ＭＳ 明朝"/>
          <w:sz w:val="20"/>
          <w:szCs w:val="20"/>
        </w:rPr>
        <w:pPrChange w:id="575" w:author="syoukou12" w:date="2025-01-27T14:31:00Z">
          <w:pPr>
            <w:ind w:left="200" w:hangingChars="100" w:hanging="200"/>
          </w:pPr>
        </w:pPrChange>
      </w:pPr>
    </w:p>
    <w:p w:rsidR="00A13B5A" w:rsidRPr="003D6D19" w:rsidDel="00A935F6" w:rsidRDefault="00A13B5A">
      <w:pPr>
        <w:wordWrap w:val="0"/>
        <w:overflowPunct w:val="0"/>
        <w:autoSpaceDE w:val="0"/>
        <w:autoSpaceDN w:val="0"/>
        <w:ind w:left="200" w:hangingChars="100" w:hanging="200"/>
        <w:rPr>
          <w:del w:id="576" w:author="syoukou12" w:date="2025-01-27T14:31:00Z"/>
          <w:rFonts w:ascii="ＭＳ 明朝" w:eastAsia="ＭＳ 明朝" w:hAnsi="ＭＳ 明朝"/>
          <w:sz w:val="20"/>
          <w:szCs w:val="20"/>
        </w:rPr>
        <w:pPrChange w:id="577" w:author="syoukou12" w:date="2025-01-27T14:31:00Z">
          <w:pPr>
            <w:ind w:left="200" w:hangingChars="100" w:hanging="200"/>
          </w:pPr>
        </w:pPrChange>
      </w:pPr>
    </w:p>
    <w:p w:rsidR="00A13B5A" w:rsidRPr="003D6D19" w:rsidDel="00A935F6" w:rsidRDefault="00A13B5A">
      <w:pPr>
        <w:wordWrap w:val="0"/>
        <w:overflowPunct w:val="0"/>
        <w:autoSpaceDE w:val="0"/>
        <w:autoSpaceDN w:val="0"/>
        <w:ind w:left="200" w:hangingChars="100" w:hanging="200"/>
        <w:rPr>
          <w:del w:id="578" w:author="syoukou12" w:date="2025-01-27T14:31:00Z"/>
          <w:rFonts w:ascii="ＭＳ 明朝" w:eastAsia="ＭＳ 明朝" w:hAnsi="ＭＳ 明朝"/>
          <w:sz w:val="20"/>
          <w:szCs w:val="20"/>
        </w:rPr>
        <w:pPrChange w:id="579" w:author="syoukou12" w:date="2025-01-27T14:31:00Z">
          <w:pPr>
            <w:ind w:left="200" w:hangingChars="100" w:hanging="200"/>
          </w:pPr>
        </w:pPrChange>
      </w:pPr>
    </w:p>
    <w:p w:rsidR="00A13B5A" w:rsidRPr="003D6D19" w:rsidDel="00A935F6" w:rsidRDefault="00A13B5A">
      <w:pPr>
        <w:wordWrap w:val="0"/>
        <w:overflowPunct w:val="0"/>
        <w:autoSpaceDE w:val="0"/>
        <w:autoSpaceDN w:val="0"/>
        <w:ind w:left="200" w:hangingChars="100" w:hanging="200"/>
        <w:rPr>
          <w:del w:id="580" w:author="syoukou12" w:date="2025-01-27T14:31:00Z"/>
          <w:rFonts w:ascii="ＭＳ 明朝" w:eastAsia="ＭＳ 明朝" w:hAnsi="ＭＳ 明朝"/>
          <w:sz w:val="20"/>
          <w:szCs w:val="20"/>
        </w:rPr>
        <w:pPrChange w:id="581" w:author="syoukou12" w:date="2025-01-27T14:31:00Z">
          <w:pPr>
            <w:ind w:left="200" w:hangingChars="100" w:hanging="200"/>
          </w:pPr>
        </w:pPrChange>
      </w:pPr>
    </w:p>
    <w:p w:rsidR="00A13B5A" w:rsidRPr="003D6D19" w:rsidDel="00A935F6" w:rsidRDefault="00A13B5A">
      <w:pPr>
        <w:wordWrap w:val="0"/>
        <w:overflowPunct w:val="0"/>
        <w:autoSpaceDE w:val="0"/>
        <w:autoSpaceDN w:val="0"/>
        <w:ind w:left="200" w:hangingChars="100" w:hanging="200"/>
        <w:rPr>
          <w:del w:id="582" w:author="syoukou12" w:date="2025-01-27T14:31:00Z"/>
          <w:rFonts w:ascii="ＭＳ 明朝" w:eastAsia="ＭＳ 明朝" w:hAnsi="ＭＳ 明朝"/>
          <w:sz w:val="20"/>
          <w:szCs w:val="20"/>
        </w:rPr>
        <w:pPrChange w:id="583" w:author="syoukou12" w:date="2025-01-27T14:31:00Z">
          <w:pPr>
            <w:ind w:left="200" w:hangingChars="100" w:hanging="200"/>
          </w:pPr>
        </w:pPrChange>
      </w:pPr>
    </w:p>
    <w:p w:rsidR="00A13B5A" w:rsidRPr="003D6D19" w:rsidDel="00A935F6" w:rsidRDefault="00A13B5A">
      <w:pPr>
        <w:wordWrap w:val="0"/>
        <w:overflowPunct w:val="0"/>
        <w:autoSpaceDE w:val="0"/>
        <w:autoSpaceDN w:val="0"/>
        <w:ind w:left="200" w:hangingChars="100" w:hanging="200"/>
        <w:rPr>
          <w:del w:id="584" w:author="syoukou12" w:date="2025-01-27T14:31:00Z"/>
          <w:rFonts w:ascii="ＭＳ 明朝" w:eastAsia="ＭＳ 明朝" w:hAnsi="ＭＳ 明朝"/>
          <w:sz w:val="20"/>
          <w:szCs w:val="20"/>
        </w:rPr>
        <w:pPrChange w:id="585" w:author="syoukou12" w:date="2025-01-27T14:31:00Z">
          <w:pPr>
            <w:ind w:left="200" w:hangingChars="100" w:hanging="200"/>
          </w:pPr>
        </w:pPrChange>
      </w:pPr>
    </w:p>
    <w:p w:rsidR="00A13B5A" w:rsidRPr="003D6D19" w:rsidDel="00A935F6" w:rsidRDefault="00A13B5A">
      <w:pPr>
        <w:wordWrap w:val="0"/>
        <w:overflowPunct w:val="0"/>
        <w:autoSpaceDE w:val="0"/>
        <w:autoSpaceDN w:val="0"/>
        <w:ind w:left="200" w:hangingChars="100" w:hanging="200"/>
        <w:rPr>
          <w:del w:id="586" w:author="syoukou12" w:date="2025-01-27T14:31:00Z"/>
          <w:rFonts w:ascii="ＭＳ 明朝" w:eastAsia="ＭＳ 明朝" w:hAnsi="ＭＳ 明朝"/>
          <w:sz w:val="20"/>
          <w:szCs w:val="20"/>
        </w:rPr>
        <w:pPrChange w:id="587" w:author="syoukou12" w:date="2025-01-27T14:31:00Z">
          <w:pPr>
            <w:ind w:left="200" w:hangingChars="100" w:hanging="200"/>
          </w:pPr>
        </w:pPrChange>
      </w:pPr>
    </w:p>
    <w:p w:rsidR="00A13B5A" w:rsidRPr="003D6D19" w:rsidDel="00A935F6" w:rsidRDefault="00A13B5A">
      <w:pPr>
        <w:wordWrap w:val="0"/>
        <w:overflowPunct w:val="0"/>
        <w:autoSpaceDE w:val="0"/>
        <w:autoSpaceDN w:val="0"/>
        <w:ind w:left="200" w:hangingChars="100" w:hanging="200"/>
        <w:rPr>
          <w:del w:id="588" w:author="syoukou12" w:date="2025-01-27T14:31:00Z"/>
          <w:rFonts w:ascii="ＭＳ 明朝" w:eastAsia="ＭＳ 明朝" w:hAnsi="ＭＳ 明朝"/>
          <w:sz w:val="20"/>
          <w:szCs w:val="20"/>
        </w:rPr>
        <w:pPrChange w:id="589" w:author="syoukou12" w:date="2025-01-27T14:31:00Z">
          <w:pPr>
            <w:ind w:left="200" w:hangingChars="100" w:hanging="200"/>
          </w:pPr>
        </w:pPrChange>
      </w:pPr>
    </w:p>
    <w:p w:rsidR="00A13B5A" w:rsidRPr="003D6D19" w:rsidDel="00A935F6" w:rsidRDefault="00A13B5A">
      <w:pPr>
        <w:wordWrap w:val="0"/>
        <w:overflowPunct w:val="0"/>
        <w:autoSpaceDE w:val="0"/>
        <w:autoSpaceDN w:val="0"/>
        <w:ind w:left="200" w:hangingChars="100" w:hanging="200"/>
        <w:rPr>
          <w:del w:id="590" w:author="syoukou12" w:date="2025-01-27T14:31:00Z"/>
          <w:rFonts w:ascii="ＭＳ 明朝" w:eastAsia="ＭＳ 明朝" w:hAnsi="ＭＳ 明朝"/>
          <w:sz w:val="20"/>
          <w:szCs w:val="20"/>
        </w:rPr>
        <w:pPrChange w:id="591" w:author="syoukou12" w:date="2025-01-27T14:31:00Z">
          <w:pPr>
            <w:ind w:left="200" w:hangingChars="100" w:hanging="200"/>
          </w:pPr>
        </w:pPrChange>
      </w:pPr>
    </w:p>
    <w:p w:rsidR="00A13B5A" w:rsidRPr="003D6D19" w:rsidDel="00A935F6" w:rsidRDefault="00A13B5A">
      <w:pPr>
        <w:wordWrap w:val="0"/>
        <w:overflowPunct w:val="0"/>
        <w:autoSpaceDE w:val="0"/>
        <w:autoSpaceDN w:val="0"/>
        <w:ind w:left="200" w:hangingChars="100" w:hanging="200"/>
        <w:rPr>
          <w:del w:id="592" w:author="syoukou12" w:date="2025-01-27T14:31:00Z"/>
          <w:rFonts w:ascii="ＭＳ 明朝" w:eastAsia="ＭＳ 明朝" w:hAnsi="ＭＳ 明朝"/>
          <w:sz w:val="20"/>
          <w:szCs w:val="20"/>
        </w:rPr>
        <w:pPrChange w:id="593" w:author="syoukou12" w:date="2025-01-27T14:31:00Z">
          <w:pPr>
            <w:ind w:left="200" w:hangingChars="100" w:hanging="200"/>
          </w:pPr>
        </w:pPrChange>
      </w:pPr>
    </w:p>
    <w:p w:rsidR="00A13B5A" w:rsidRPr="003D6D19" w:rsidDel="00A935F6" w:rsidRDefault="00A13B5A">
      <w:pPr>
        <w:wordWrap w:val="0"/>
        <w:overflowPunct w:val="0"/>
        <w:autoSpaceDE w:val="0"/>
        <w:autoSpaceDN w:val="0"/>
        <w:ind w:left="200" w:hangingChars="100" w:hanging="200"/>
        <w:rPr>
          <w:del w:id="594" w:author="syoukou12" w:date="2025-01-27T14:31:00Z"/>
          <w:rFonts w:ascii="ＭＳ 明朝" w:eastAsia="ＭＳ 明朝" w:hAnsi="ＭＳ 明朝"/>
          <w:sz w:val="20"/>
          <w:szCs w:val="20"/>
        </w:rPr>
        <w:pPrChange w:id="595" w:author="syoukou12" w:date="2025-01-27T14:31:00Z">
          <w:pPr>
            <w:ind w:left="200" w:hangingChars="100" w:hanging="200"/>
          </w:pPr>
        </w:pPrChange>
      </w:pPr>
    </w:p>
    <w:p w:rsidR="00A13B5A" w:rsidRPr="003D6D19" w:rsidDel="00A935F6" w:rsidRDefault="00A13B5A">
      <w:pPr>
        <w:wordWrap w:val="0"/>
        <w:overflowPunct w:val="0"/>
        <w:autoSpaceDE w:val="0"/>
        <w:autoSpaceDN w:val="0"/>
        <w:ind w:left="200" w:hangingChars="100" w:hanging="200"/>
        <w:rPr>
          <w:del w:id="596" w:author="syoukou12" w:date="2025-01-27T14:31:00Z"/>
          <w:rFonts w:ascii="ＭＳ 明朝" w:eastAsia="ＭＳ 明朝" w:hAnsi="ＭＳ 明朝"/>
          <w:sz w:val="20"/>
          <w:szCs w:val="20"/>
        </w:rPr>
        <w:pPrChange w:id="597" w:author="syoukou12" w:date="2025-01-27T14:31:00Z">
          <w:pPr>
            <w:ind w:left="200" w:hangingChars="100" w:hanging="200"/>
          </w:pPr>
        </w:pPrChange>
      </w:pPr>
    </w:p>
    <w:p w:rsidR="00A13B5A" w:rsidRPr="003D6D19" w:rsidDel="00A935F6" w:rsidRDefault="00A13B5A">
      <w:pPr>
        <w:wordWrap w:val="0"/>
        <w:overflowPunct w:val="0"/>
        <w:autoSpaceDE w:val="0"/>
        <w:autoSpaceDN w:val="0"/>
        <w:ind w:left="200" w:hangingChars="100" w:hanging="200"/>
        <w:rPr>
          <w:del w:id="598" w:author="syoukou12" w:date="2025-01-27T14:31:00Z"/>
          <w:rFonts w:ascii="ＭＳ 明朝" w:eastAsia="ＭＳ 明朝" w:hAnsi="ＭＳ 明朝"/>
          <w:sz w:val="20"/>
          <w:szCs w:val="20"/>
        </w:rPr>
        <w:pPrChange w:id="599" w:author="syoukou12" w:date="2025-01-27T14:31:00Z">
          <w:pPr>
            <w:ind w:left="200" w:hangingChars="100" w:hanging="200"/>
          </w:pPr>
        </w:pPrChange>
      </w:pPr>
    </w:p>
    <w:p w:rsidR="00A13B5A" w:rsidRPr="003D6D19" w:rsidDel="00A935F6" w:rsidRDefault="00A13B5A">
      <w:pPr>
        <w:wordWrap w:val="0"/>
        <w:overflowPunct w:val="0"/>
        <w:autoSpaceDE w:val="0"/>
        <w:autoSpaceDN w:val="0"/>
        <w:ind w:left="200" w:hangingChars="100" w:hanging="200"/>
        <w:rPr>
          <w:del w:id="600" w:author="syoukou12" w:date="2025-01-27T14:31:00Z"/>
          <w:rFonts w:ascii="ＭＳ 明朝" w:eastAsia="ＭＳ 明朝" w:hAnsi="ＭＳ 明朝"/>
          <w:sz w:val="20"/>
          <w:szCs w:val="20"/>
        </w:rPr>
        <w:pPrChange w:id="601" w:author="syoukou12" w:date="2025-01-27T14:31:00Z">
          <w:pPr>
            <w:ind w:left="200" w:hangingChars="100" w:hanging="200"/>
          </w:pPr>
        </w:pPrChange>
      </w:pPr>
    </w:p>
    <w:p w:rsidR="00A13B5A" w:rsidRPr="003D6D19" w:rsidDel="00A935F6" w:rsidRDefault="00A13B5A">
      <w:pPr>
        <w:wordWrap w:val="0"/>
        <w:overflowPunct w:val="0"/>
        <w:autoSpaceDE w:val="0"/>
        <w:autoSpaceDN w:val="0"/>
        <w:ind w:left="200" w:hangingChars="100" w:hanging="200"/>
        <w:rPr>
          <w:del w:id="602" w:author="syoukou12" w:date="2025-01-27T14:31:00Z"/>
          <w:rFonts w:ascii="ＭＳ 明朝" w:eastAsia="ＭＳ 明朝" w:hAnsi="ＭＳ 明朝"/>
          <w:sz w:val="20"/>
          <w:szCs w:val="20"/>
        </w:rPr>
        <w:pPrChange w:id="603" w:author="syoukou12" w:date="2025-01-27T14:31:00Z">
          <w:pPr>
            <w:ind w:left="200" w:hangingChars="100" w:hanging="200"/>
          </w:pPr>
        </w:pPrChange>
      </w:pPr>
    </w:p>
    <w:p w:rsidR="00A13B5A" w:rsidRPr="003D6D19" w:rsidDel="00A935F6" w:rsidRDefault="00A13B5A">
      <w:pPr>
        <w:wordWrap w:val="0"/>
        <w:overflowPunct w:val="0"/>
        <w:autoSpaceDE w:val="0"/>
        <w:autoSpaceDN w:val="0"/>
        <w:ind w:left="200" w:hangingChars="100" w:hanging="200"/>
        <w:rPr>
          <w:del w:id="604" w:author="syoukou12" w:date="2025-01-27T14:31:00Z"/>
          <w:rFonts w:ascii="ＭＳ 明朝" w:eastAsia="ＭＳ 明朝" w:hAnsi="ＭＳ 明朝"/>
          <w:sz w:val="20"/>
          <w:szCs w:val="20"/>
        </w:rPr>
        <w:pPrChange w:id="605" w:author="syoukou12" w:date="2025-01-27T14:31:00Z">
          <w:pPr>
            <w:ind w:left="200" w:hangingChars="100" w:hanging="200"/>
          </w:pPr>
        </w:pPrChange>
      </w:pPr>
    </w:p>
    <w:p w:rsidR="00A13B5A" w:rsidRPr="003D6D19" w:rsidDel="00A935F6" w:rsidRDefault="00A13B5A">
      <w:pPr>
        <w:wordWrap w:val="0"/>
        <w:overflowPunct w:val="0"/>
        <w:autoSpaceDE w:val="0"/>
        <w:autoSpaceDN w:val="0"/>
        <w:ind w:left="200" w:hangingChars="100" w:hanging="200"/>
        <w:rPr>
          <w:del w:id="606" w:author="syoukou12" w:date="2025-01-27T14:31:00Z"/>
          <w:rFonts w:ascii="ＭＳ 明朝" w:eastAsia="ＭＳ 明朝" w:hAnsi="ＭＳ 明朝"/>
          <w:sz w:val="20"/>
          <w:szCs w:val="20"/>
        </w:rPr>
        <w:pPrChange w:id="607" w:author="syoukou12" w:date="2025-01-27T14:31:00Z">
          <w:pPr>
            <w:ind w:left="200" w:hangingChars="100" w:hanging="200"/>
          </w:pPr>
        </w:pPrChange>
      </w:pPr>
    </w:p>
    <w:p w:rsidR="00A13B5A" w:rsidRPr="003D6D19" w:rsidDel="00A935F6" w:rsidRDefault="00A13B5A">
      <w:pPr>
        <w:wordWrap w:val="0"/>
        <w:overflowPunct w:val="0"/>
        <w:autoSpaceDE w:val="0"/>
        <w:autoSpaceDN w:val="0"/>
        <w:ind w:left="200" w:hangingChars="100" w:hanging="200"/>
        <w:rPr>
          <w:del w:id="608" w:author="syoukou12" w:date="2025-01-27T14:31:00Z"/>
          <w:rFonts w:ascii="ＭＳ 明朝" w:eastAsia="ＭＳ 明朝" w:hAnsi="ＭＳ 明朝"/>
          <w:sz w:val="20"/>
          <w:szCs w:val="20"/>
        </w:rPr>
        <w:pPrChange w:id="609" w:author="syoukou12" w:date="2025-01-27T14:31:00Z">
          <w:pPr>
            <w:ind w:left="200" w:hangingChars="100" w:hanging="200"/>
          </w:pPr>
        </w:pPrChange>
      </w:pPr>
    </w:p>
    <w:p w:rsidR="00A13B5A" w:rsidRPr="003D6D19" w:rsidDel="00A935F6" w:rsidRDefault="00A13B5A">
      <w:pPr>
        <w:wordWrap w:val="0"/>
        <w:overflowPunct w:val="0"/>
        <w:autoSpaceDE w:val="0"/>
        <w:autoSpaceDN w:val="0"/>
        <w:ind w:left="200" w:hangingChars="100" w:hanging="200"/>
        <w:rPr>
          <w:del w:id="610" w:author="syoukou12" w:date="2025-01-27T14:31:00Z"/>
          <w:rFonts w:ascii="ＭＳ 明朝" w:eastAsia="ＭＳ 明朝" w:hAnsi="ＭＳ 明朝"/>
          <w:sz w:val="20"/>
          <w:szCs w:val="20"/>
        </w:rPr>
        <w:pPrChange w:id="611" w:author="syoukou12" w:date="2025-01-27T14:31:00Z">
          <w:pPr>
            <w:ind w:left="200" w:hangingChars="100" w:hanging="200"/>
          </w:pPr>
        </w:pPrChange>
      </w:pPr>
    </w:p>
    <w:p w:rsidR="00A13B5A" w:rsidDel="00A935F6" w:rsidRDefault="00A13B5A">
      <w:pPr>
        <w:wordWrap w:val="0"/>
        <w:overflowPunct w:val="0"/>
        <w:autoSpaceDE w:val="0"/>
        <w:autoSpaceDN w:val="0"/>
        <w:ind w:left="200" w:hangingChars="100" w:hanging="200"/>
        <w:rPr>
          <w:del w:id="612" w:author="syoukou12" w:date="2025-01-27T14:31:00Z"/>
          <w:rFonts w:ascii="ＭＳ 明朝" w:eastAsia="ＭＳ 明朝" w:hAnsi="ＭＳ 明朝"/>
          <w:sz w:val="20"/>
          <w:szCs w:val="20"/>
        </w:rPr>
        <w:pPrChange w:id="613" w:author="syoukou12" w:date="2025-01-27T14:31:00Z">
          <w:pPr>
            <w:ind w:left="200" w:hangingChars="100" w:hanging="200"/>
          </w:pPr>
        </w:pPrChange>
      </w:pPr>
    </w:p>
    <w:p w:rsidR="003D6D19" w:rsidRPr="003D6D19" w:rsidDel="00A935F6" w:rsidRDefault="003D6D19">
      <w:pPr>
        <w:wordWrap w:val="0"/>
        <w:overflowPunct w:val="0"/>
        <w:autoSpaceDE w:val="0"/>
        <w:autoSpaceDN w:val="0"/>
        <w:ind w:left="200" w:hangingChars="100" w:hanging="200"/>
        <w:rPr>
          <w:del w:id="614" w:author="syoukou12" w:date="2025-01-27T14:31:00Z"/>
          <w:rFonts w:ascii="ＭＳ 明朝" w:eastAsia="ＭＳ 明朝" w:hAnsi="ＭＳ 明朝"/>
          <w:sz w:val="20"/>
          <w:szCs w:val="20"/>
        </w:rPr>
        <w:pPrChange w:id="615" w:author="syoukou12" w:date="2025-01-27T14:31:00Z">
          <w:pPr>
            <w:ind w:left="200" w:hangingChars="100" w:hanging="200"/>
          </w:pPr>
        </w:pPrChange>
      </w:pPr>
    </w:p>
    <w:p w:rsidR="00A13B5A" w:rsidRPr="003D6D19" w:rsidDel="00A935F6" w:rsidRDefault="00A13B5A">
      <w:pPr>
        <w:wordWrap w:val="0"/>
        <w:overflowPunct w:val="0"/>
        <w:autoSpaceDE w:val="0"/>
        <w:autoSpaceDN w:val="0"/>
        <w:ind w:left="200" w:hangingChars="100" w:hanging="200"/>
        <w:rPr>
          <w:del w:id="616" w:author="syoukou12" w:date="2025-01-27T14:31:00Z"/>
          <w:rFonts w:ascii="ＭＳ 明朝" w:eastAsia="ＭＳ 明朝" w:hAnsi="ＭＳ 明朝"/>
          <w:sz w:val="20"/>
          <w:szCs w:val="20"/>
        </w:rPr>
        <w:pPrChange w:id="617" w:author="syoukou12" w:date="2025-01-27T14:31:00Z">
          <w:pPr>
            <w:ind w:left="200" w:hangingChars="100" w:hanging="200"/>
          </w:pPr>
        </w:pPrChange>
      </w:pPr>
    </w:p>
    <w:p w:rsidR="00A13B5A" w:rsidRPr="003D6D19" w:rsidDel="00A935F6" w:rsidRDefault="00A13B5A">
      <w:pPr>
        <w:wordWrap w:val="0"/>
        <w:overflowPunct w:val="0"/>
        <w:autoSpaceDE w:val="0"/>
        <w:autoSpaceDN w:val="0"/>
        <w:ind w:left="200" w:hangingChars="100" w:hanging="200"/>
        <w:rPr>
          <w:del w:id="618" w:author="syoukou12" w:date="2025-01-27T14:31:00Z"/>
          <w:rFonts w:ascii="ＭＳ 明朝" w:eastAsia="ＭＳ 明朝" w:hAnsi="ＭＳ 明朝"/>
          <w:sz w:val="20"/>
          <w:szCs w:val="20"/>
        </w:rPr>
        <w:pPrChange w:id="619" w:author="syoukou12" w:date="2025-01-27T14:31:00Z">
          <w:pPr>
            <w:ind w:left="200" w:hangingChars="100" w:hanging="200"/>
          </w:pPr>
        </w:pPrChange>
      </w:pPr>
    </w:p>
    <w:p w:rsidR="00A13B5A" w:rsidRPr="003D6D19" w:rsidDel="00A935F6" w:rsidRDefault="00A13B5A">
      <w:pPr>
        <w:wordWrap w:val="0"/>
        <w:overflowPunct w:val="0"/>
        <w:autoSpaceDE w:val="0"/>
        <w:autoSpaceDN w:val="0"/>
        <w:ind w:left="200" w:hangingChars="100" w:hanging="200"/>
        <w:rPr>
          <w:del w:id="620" w:author="syoukou12" w:date="2025-01-27T14:31:00Z"/>
          <w:rFonts w:ascii="ＭＳ 明朝" w:eastAsia="ＭＳ 明朝" w:hAnsi="ＭＳ 明朝"/>
          <w:sz w:val="20"/>
          <w:szCs w:val="20"/>
        </w:rPr>
        <w:pPrChange w:id="621" w:author="syoukou12" w:date="2025-01-27T14:31:00Z">
          <w:pPr>
            <w:ind w:left="200" w:hangingChars="100" w:hanging="200"/>
          </w:pPr>
        </w:pPrChange>
      </w:pPr>
    </w:p>
    <w:p w:rsidR="00A13B5A" w:rsidRPr="003D6D19" w:rsidDel="00A935F6" w:rsidRDefault="00A13B5A">
      <w:pPr>
        <w:wordWrap w:val="0"/>
        <w:overflowPunct w:val="0"/>
        <w:autoSpaceDE w:val="0"/>
        <w:autoSpaceDN w:val="0"/>
        <w:ind w:left="200" w:hangingChars="100" w:hanging="200"/>
        <w:rPr>
          <w:del w:id="622" w:author="syoukou12" w:date="2025-01-27T14:31:00Z"/>
          <w:rFonts w:ascii="ＭＳ 明朝" w:eastAsia="ＭＳ 明朝" w:hAnsi="ＭＳ 明朝"/>
          <w:sz w:val="20"/>
          <w:szCs w:val="20"/>
        </w:rPr>
        <w:pPrChange w:id="623" w:author="syoukou12" w:date="2025-01-27T14:31:00Z">
          <w:pPr>
            <w:ind w:left="200" w:hangingChars="100" w:hanging="200"/>
          </w:pPr>
        </w:pPrChange>
      </w:pPr>
    </w:p>
    <w:p w:rsidR="00A13B5A" w:rsidRPr="003D6D19" w:rsidDel="00A935F6" w:rsidRDefault="00A13B5A">
      <w:pPr>
        <w:wordWrap w:val="0"/>
        <w:overflowPunct w:val="0"/>
        <w:autoSpaceDE w:val="0"/>
        <w:autoSpaceDN w:val="0"/>
        <w:rPr>
          <w:del w:id="624" w:author="syoukou12" w:date="2025-01-27T14:30:00Z"/>
          <w:rFonts w:ascii="ＭＳ 明朝" w:eastAsia="ＭＳ 明朝" w:hAnsi="ＭＳ 明朝"/>
          <w:sz w:val="20"/>
        </w:rPr>
        <w:pPrChange w:id="625" w:author="syoukou12" w:date="2025-01-27T14:31:00Z">
          <w:pPr/>
        </w:pPrChange>
      </w:pPr>
      <w:del w:id="626" w:author="syoukou12" w:date="2025-01-27T14:30:00Z">
        <w:r w:rsidRPr="003D6D19" w:rsidDel="00A935F6">
          <w:rPr>
            <w:rFonts w:ascii="ＭＳ 明朝" w:eastAsia="ＭＳ 明朝" w:hAnsi="ＭＳ 明朝" w:hint="eastAsia"/>
            <w:sz w:val="20"/>
          </w:rPr>
          <w:delText>様式第１３号</w:delText>
        </w:r>
      </w:del>
    </w:p>
    <w:p w:rsidR="00A13B5A" w:rsidRPr="003D6D19" w:rsidDel="00A935F6" w:rsidRDefault="00A13B5A">
      <w:pPr>
        <w:wordWrap w:val="0"/>
        <w:overflowPunct w:val="0"/>
        <w:autoSpaceDE w:val="0"/>
        <w:autoSpaceDN w:val="0"/>
        <w:jc w:val="center"/>
        <w:rPr>
          <w:del w:id="627" w:author="syoukou12" w:date="2025-01-27T14:30:00Z"/>
          <w:rFonts w:ascii="ＭＳ 明朝" w:eastAsia="ＭＳ 明朝" w:hAnsi="ＭＳ 明朝"/>
          <w:sz w:val="20"/>
        </w:rPr>
        <w:pPrChange w:id="628" w:author="syoukou12" w:date="2025-01-27T14:31:00Z">
          <w:pPr>
            <w:jc w:val="center"/>
          </w:pPr>
        </w:pPrChange>
      </w:pPr>
      <w:del w:id="629" w:author="syoukou12" w:date="2025-01-27T14:30:00Z">
        <w:r w:rsidRPr="003D6D19" w:rsidDel="00A935F6">
          <w:rPr>
            <w:rFonts w:ascii="ＭＳ 明朝" w:eastAsia="ＭＳ 明朝" w:hAnsi="ＭＳ 明朝" w:hint="eastAsia"/>
            <w:sz w:val="20"/>
          </w:rPr>
          <w:delText>（表）</w:delText>
        </w:r>
      </w:del>
    </w:p>
    <w:tbl>
      <w:tblPr>
        <w:tblStyle w:val="ab"/>
        <w:tblW w:w="0" w:type="auto"/>
        <w:tblLook w:val="04A0" w:firstRow="1" w:lastRow="0" w:firstColumn="1" w:lastColumn="0" w:noHBand="0" w:noVBand="1"/>
      </w:tblPr>
      <w:tblGrid>
        <w:gridCol w:w="8494"/>
      </w:tblGrid>
      <w:tr w:rsidR="00A13B5A" w:rsidRPr="003D6D19" w:rsidDel="00A935F6" w:rsidTr="00A13B5A">
        <w:trPr>
          <w:del w:id="630" w:author="syoukou12" w:date="2025-01-27T14:30:00Z"/>
        </w:trPr>
        <w:tc>
          <w:tcPr>
            <w:tcW w:w="8494" w:type="dxa"/>
          </w:tcPr>
          <w:p w:rsidR="00A13B5A" w:rsidRPr="003D6D19" w:rsidDel="00A935F6" w:rsidRDefault="00A13B5A">
            <w:pPr>
              <w:wordWrap w:val="0"/>
              <w:overflowPunct w:val="0"/>
              <w:autoSpaceDE w:val="0"/>
              <w:autoSpaceDN w:val="0"/>
              <w:jc w:val="right"/>
              <w:rPr>
                <w:del w:id="631" w:author="syoukou12" w:date="2025-01-27T14:30:00Z"/>
                <w:rFonts w:ascii="ＭＳ 明朝" w:hAnsi="ＭＳ 明朝"/>
              </w:rPr>
              <w:pPrChange w:id="632" w:author="syoukou12" w:date="2025-01-27T14:31:00Z">
                <w:pPr>
                  <w:jc w:val="right"/>
                </w:pPr>
              </w:pPrChange>
            </w:pPr>
            <w:del w:id="633" w:author="syoukou12" w:date="2025-01-27T14:30:00Z">
              <w:r w:rsidRPr="003D6D19" w:rsidDel="00A935F6">
                <w:rPr>
                  <w:rFonts w:ascii="ＭＳ 明朝" w:hAnsi="ＭＳ 明朝" w:hint="eastAsia"/>
                </w:rPr>
                <w:delText>第　　　　号</w:delText>
              </w:r>
            </w:del>
          </w:p>
          <w:p w:rsidR="00A13B5A" w:rsidRPr="003D6D19" w:rsidDel="00A935F6" w:rsidRDefault="00A13B5A">
            <w:pPr>
              <w:wordWrap w:val="0"/>
              <w:overflowPunct w:val="0"/>
              <w:autoSpaceDE w:val="0"/>
              <w:autoSpaceDN w:val="0"/>
              <w:jc w:val="center"/>
              <w:rPr>
                <w:del w:id="634" w:author="syoukou12" w:date="2025-01-27T14:30:00Z"/>
                <w:rFonts w:ascii="ＭＳ 明朝" w:hAnsi="ＭＳ 明朝"/>
              </w:rPr>
              <w:pPrChange w:id="635" w:author="syoukou12" w:date="2025-01-27T14:31:00Z">
                <w:pPr>
                  <w:jc w:val="center"/>
                </w:pPr>
              </w:pPrChange>
            </w:pPr>
            <w:del w:id="636" w:author="syoukou12" w:date="2025-01-27T14:30:00Z">
              <w:r w:rsidRPr="003D6D19" w:rsidDel="00A935F6">
                <w:rPr>
                  <w:rFonts w:ascii="ＭＳ 明朝" w:hAnsi="ＭＳ 明朝" w:hint="eastAsia"/>
                </w:rPr>
                <w:delText>立　入　検　査　証</w:delText>
              </w:r>
            </w:del>
          </w:p>
          <w:p w:rsidR="00A13B5A" w:rsidRPr="003D6D19" w:rsidDel="00A935F6" w:rsidRDefault="00A13B5A">
            <w:pPr>
              <w:wordWrap w:val="0"/>
              <w:overflowPunct w:val="0"/>
              <w:autoSpaceDE w:val="0"/>
              <w:autoSpaceDN w:val="0"/>
              <w:jc w:val="center"/>
              <w:rPr>
                <w:del w:id="637" w:author="syoukou12" w:date="2025-01-27T14:30:00Z"/>
                <w:rFonts w:ascii="ＭＳ 明朝" w:hAnsi="ＭＳ 明朝"/>
              </w:rPr>
              <w:pPrChange w:id="638" w:author="syoukou12" w:date="2025-01-27T14:31:00Z">
                <w:pPr>
                  <w:jc w:val="center"/>
                </w:pPr>
              </w:pPrChange>
            </w:pPr>
          </w:p>
          <w:p w:rsidR="00A13B5A" w:rsidRPr="003D6D19" w:rsidDel="00A935F6" w:rsidRDefault="00A13B5A">
            <w:pPr>
              <w:wordWrap w:val="0"/>
              <w:overflowPunct w:val="0"/>
              <w:autoSpaceDE w:val="0"/>
              <w:autoSpaceDN w:val="0"/>
              <w:rPr>
                <w:del w:id="639" w:author="syoukou12" w:date="2025-01-27T14:30:00Z"/>
                <w:rFonts w:ascii="ＭＳ 明朝" w:hAnsi="ＭＳ 明朝"/>
              </w:rPr>
              <w:pPrChange w:id="640" w:author="syoukou12" w:date="2025-01-27T14:31:00Z">
                <w:pPr/>
              </w:pPrChange>
            </w:pPr>
            <w:del w:id="641" w:author="syoukou12" w:date="2025-01-27T14:30:00Z">
              <w:r w:rsidRPr="003D6D19" w:rsidDel="00A935F6">
                <w:rPr>
                  <w:rFonts w:ascii="ＭＳ 明朝" w:hAnsi="ＭＳ 明朝" w:hint="eastAsia"/>
                </w:rPr>
                <w:delText xml:space="preserve">　　　　　　　　　　　　　　　　　　　　　　　　　　　職　　　　　　　　　　　　　</w:delText>
              </w:r>
            </w:del>
          </w:p>
          <w:p w:rsidR="00A13B5A" w:rsidRPr="003D6D19" w:rsidDel="00A935F6" w:rsidRDefault="00A13B5A">
            <w:pPr>
              <w:wordWrap w:val="0"/>
              <w:overflowPunct w:val="0"/>
              <w:autoSpaceDE w:val="0"/>
              <w:autoSpaceDN w:val="0"/>
              <w:rPr>
                <w:del w:id="642" w:author="syoukou12" w:date="2025-01-27T14:30:00Z"/>
                <w:rFonts w:ascii="ＭＳ 明朝" w:hAnsi="ＭＳ 明朝"/>
              </w:rPr>
              <w:pPrChange w:id="643" w:author="syoukou12" w:date="2025-01-27T14:31:00Z">
                <w:pPr>
                  <w:ind w:firstLineChars="2600" w:firstLine="5200"/>
                </w:pPr>
              </w:pPrChange>
            </w:pPr>
            <w:del w:id="644" w:author="syoukou12" w:date="2025-01-27T14:30:00Z">
              <w:r w:rsidRPr="003D6D19" w:rsidDel="00A935F6">
                <w:rPr>
                  <w:rFonts w:ascii="ＭＳ 明朝" w:hAnsi="ＭＳ 明朝" w:hint="eastAsia"/>
                </w:rPr>
                <w:delText xml:space="preserve">氏名　　　　　　　　　　　　　　</w:delText>
              </w:r>
            </w:del>
          </w:p>
          <w:p w:rsidR="00A13B5A" w:rsidRPr="003D6D19" w:rsidDel="00A935F6" w:rsidRDefault="00A13B5A">
            <w:pPr>
              <w:wordWrap w:val="0"/>
              <w:overflowPunct w:val="0"/>
              <w:autoSpaceDE w:val="0"/>
              <w:autoSpaceDN w:val="0"/>
              <w:rPr>
                <w:del w:id="645" w:author="syoukou12" w:date="2025-01-27T14:30:00Z"/>
                <w:rFonts w:ascii="ＭＳ 明朝" w:hAnsi="ＭＳ 明朝"/>
              </w:rPr>
              <w:pPrChange w:id="646" w:author="syoukou12" w:date="2025-01-27T14:31:00Z">
                <w:pPr>
                  <w:ind w:firstLineChars="3100" w:firstLine="6200"/>
                </w:pPr>
              </w:pPrChange>
            </w:pPr>
            <w:del w:id="647" w:author="syoukou12" w:date="2025-01-27T14:30:00Z">
              <w:r w:rsidRPr="003D6D19" w:rsidDel="00A935F6">
                <w:rPr>
                  <w:rFonts w:ascii="ＭＳ 明朝" w:hAnsi="ＭＳ 明朝" w:hint="eastAsia"/>
                </w:rPr>
                <w:delText>年　　月　　日生</w:delText>
              </w:r>
            </w:del>
          </w:p>
          <w:p w:rsidR="00A13B5A" w:rsidRPr="003D6D19" w:rsidDel="00A935F6" w:rsidRDefault="00A13B5A">
            <w:pPr>
              <w:wordWrap w:val="0"/>
              <w:overflowPunct w:val="0"/>
              <w:autoSpaceDE w:val="0"/>
              <w:autoSpaceDN w:val="0"/>
              <w:rPr>
                <w:del w:id="648" w:author="syoukou12" w:date="2025-01-27T14:30:00Z"/>
                <w:rFonts w:ascii="ＭＳ 明朝" w:hAnsi="ＭＳ 明朝"/>
              </w:rPr>
              <w:pPrChange w:id="649" w:author="syoukou12" w:date="2025-01-27T14:31:00Z">
                <w:pPr>
                  <w:ind w:firstLineChars="3000" w:firstLine="6000"/>
                </w:pPr>
              </w:pPrChange>
            </w:pPr>
          </w:p>
          <w:p w:rsidR="00A13B5A" w:rsidRPr="003D6D19" w:rsidDel="00A935F6" w:rsidRDefault="00A13B5A">
            <w:pPr>
              <w:wordWrap w:val="0"/>
              <w:overflowPunct w:val="0"/>
              <w:autoSpaceDE w:val="0"/>
              <w:autoSpaceDN w:val="0"/>
              <w:rPr>
                <w:del w:id="650" w:author="syoukou12" w:date="2025-01-27T14:30:00Z"/>
                <w:rFonts w:ascii="ＭＳ 明朝" w:hAnsi="ＭＳ 明朝"/>
              </w:rPr>
              <w:pPrChange w:id="651" w:author="syoukou12" w:date="2025-01-27T14:31:00Z">
                <w:pPr/>
              </w:pPrChange>
            </w:pPr>
            <w:del w:id="652" w:author="syoukou12" w:date="2025-01-27T14:30:00Z">
              <w:r w:rsidRPr="003D6D19" w:rsidDel="00A935F6">
                <w:rPr>
                  <w:rFonts w:ascii="ＭＳ 明朝" w:hAnsi="ＭＳ 明朝" w:hint="eastAsia"/>
                </w:rPr>
                <w:delText xml:space="preserve">　上記の者は、尾鷲市企業誘致促進条例第１０条第１項又は第２項の規定により立入検査を行う者であることを証明します。</w:delText>
              </w:r>
            </w:del>
          </w:p>
          <w:p w:rsidR="00A13B5A" w:rsidRPr="003D6D19" w:rsidDel="00A935F6" w:rsidRDefault="00A13B5A">
            <w:pPr>
              <w:wordWrap w:val="0"/>
              <w:overflowPunct w:val="0"/>
              <w:autoSpaceDE w:val="0"/>
              <w:autoSpaceDN w:val="0"/>
              <w:rPr>
                <w:del w:id="653" w:author="syoukou12" w:date="2025-01-27T14:30:00Z"/>
                <w:rFonts w:ascii="ＭＳ 明朝" w:hAnsi="ＭＳ 明朝"/>
              </w:rPr>
              <w:pPrChange w:id="654" w:author="syoukou12" w:date="2025-01-27T14:31:00Z">
                <w:pPr/>
              </w:pPrChange>
            </w:pPr>
          </w:p>
          <w:p w:rsidR="00A13B5A" w:rsidRPr="003D6D19" w:rsidDel="00A935F6" w:rsidRDefault="00A13B5A">
            <w:pPr>
              <w:wordWrap w:val="0"/>
              <w:overflowPunct w:val="0"/>
              <w:autoSpaceDE w:val="0"/>
              <w:autoSpaceDN w:val="0"/>
              <w:rPr>
                <w:del w:id="655" w:author="syoukou12" w:date="2025-01-27T14:30:00Z"/>
                <w:rFonts w:ascii="ＭＳ 明朝" w:hAnsi="ＭＳ 明朝"/>
              </w:rPr>
              <w:pPrChange w:id="656" w:author="syoukou12" w:date="2025-01-27T14:31:00Z">
                <w:pPr>
                  <w:ind w:firstLineChars="300" w:firstLine="600"/>
                </w:pPr>
              </w:pPrChange>
            </w:pPr>
            <w:del w:id="657" w:author="syoukou12" w:date="2025-01-27T14:30:00Z">
              <w:r w:rsidRPr="003D6D19" w:rsidDel="00A935F6">
                <w:rPr>
                  <w:rFonts w:ascii="ＭＳ 明朝" w:hAnsi="ＭＳ 明朝" w:hint="eastAsia"/>
                </w:rPr>
                <w:delText>年　　月　　日</w:delText>
              </w:r>
            </w:del>
          </w:p>
          <w:p w:rsidR="00A13B5A" w:rsidRPr="003D6D19" w:rsidDel="00A935F6" w:rsidRDefault="00A13B5A">
            <w:pPr>
              <w:wordWrap w:val="0"/>
              <w:overflowPunct w:val="0"/>
              <w:autoSpaceDE w:val="0"/>
              <w:autoSpaceDN w:val="0"/>
              <w:rPr>
                <w:del w:id="658" w:author="syoukou12" w:date="2025-01-27T14:30:00Z"/>
                <w:rFonts w:ascii="ＭＳ 明朝" w:hAnsi="ＭＳ 明朝"/>
              </w:rPr>
              <w:pPrChange w:id="659" w:author="syoukou12" w:date="2025-01-27T14:31:00Z">
                <w:pPr>
                  <w:ind w:firstLineChars="2100" w:firstLine="4200"/>
                </w:pPr>
              </w:pPrChange>
            </w:pPr>
            <w:del w:id="660" w:author="syoukou12" w:date="2025-01-27T14:30:00Z">
              <w:r w:rsidRPr="003D6D19" w:rsidDel="00A935F6">
                <w:rPr>
                  <w:rFonts w:ascii="ＭＳ 明朝" w:hAnsi="ＭＳ 明朝" w:hint="eastAsia"/>
                </w:rPr>
                <w:delText>尾鷲市長　　　　　　　　　　　　印</w:delText>
              </w:r>
            </w:del>
          </w:p>
          <w:p w:rsidR="00A13B5A" w:rsidRPr="003D6D19" w:rsidDel="00A935F6" w:rsidRDefault="00A13B5A">
            <w:pPr>
              <w:wordWrap w:val="0"/>
              <w:overflowPunct w:val="0"/>
              <w:autoSpaceDE w:val="0"/>
              <w:autoSpaceDN w:val="0"/>
              <w:rPr>
                <w:del w:id="661" w:author="syoukou12" w:date="2025-01-27T14:30:00Z"/>
                <w:rFonts w:ascii="ＭＳ 明朝" w:hAnsi="ＭＳ 明朝"/>
              </w:rPr>
              <w:pPrChange w:id="662" w:author="syoukou12" w:date="2025-01-27T14:31:00Z">
                <w:pPr>
                  <w:ind w:firstLineChars="2100" w:firstLine="4200"/>
                </w:pPr>
              </w:pPrChange>
            </w:pPr>
          </w:p>
        </w:tc>
      </w:tr>
    </w:tbl>
    <w:p w:rsidR="00A13B5A" w:rsidRPr="003D6D19" w:rsidDel="00A935F6" w:rsidRDefault="00A13B5A">
      <w:pPr>
        <w:wordWrap w:val="0"/>
        <w:overflowPunct w:val="0"/>
        <w:autoSpaceDE w:val="0"/>
        <w:autoSpaceDN w:val="0"/>
        <w:rPr>
          <w:del w:id="663" w:author="syoukou12" w:date="2025-01-27T14:30:00Z"/>
          <w:rFonts w:ascii="ＭＳ 明朝" w:eastAsia="ＭＳ 明朝" w:hAnsi="ＭＳ 明朝"/>
          <w:sz w:val="20"/>
        </w:rPr>
        <w:pPrChange w:id="664" w:author="syoukou12" w:date="2025-01-27T14:31:00Z">
          <w:pPr/>
        </w:pPrChange>
      </w:pPr>
    </w:p>
    <w:p w:rsidR="00A13B5A" w:rsidRPr="003D6D19" w:rsidDel="00A935F6" w:rsidRDefault="00A13B5A">
      <w:pPr>
        <w:wordWrap w:val="0"/>
        <w:overflowPunct w:val="0"/>
        <w:autoSpaceDE w:val="0"/>
        <w:autoSpaceDN w:val="0"/>
        <w:jc w:val="center"/>
        <w:rPr>
          <w:del w:id="665" w:author="syoukou12" w:date="2025-01-27T14:30:00Z"/>
          <w:rFonts w:ascii="ＭＳ 明朝" w:eastAsia="ＭＳ 明朝" w:hAnsi="ＭＳ 明朝"/>
          <w:sz w:val="20"/>
        </w:rPr>
        <w:pPrChange w:id="666" w:author="syoukou12" w:date="2025-01-27T14:31:00Z">
          <w:pPr>
            <w:jc w:val="center"/>
          </w:pPr>
        </w:pPrChange>
      </w:pPr>
      <w:del w:id="667" w:author="syoukou12" w:date="2025-01-27T14:30:00Z">
        <w:r w:rsidRPr="003D6D19" w:rsidDel="00A935F6">
          <w:rPr>
            <w:rFonts w:ascii="ＭＳ 明朝" w:eastAsia="ＭＳ 明朝" w:hAnsi="ＭＳ 明朝" w:hint="eastAsia"/>
            <w:sz w:val="20"/>
          </w:rPr>
          <w:delText>（裏）</w:delText>
        </w:r>
      </w:del>
    </w:p>
    <w:tbl>
      <w:tblPr>
        <w:tblStyle w:val="ab"/>
        <w:tblW w:w="0" w:type="auto"/>
        <w:tblLook w:val="04A0" w:firstRow="1" w:lastRow="0" w:firstColumn="1" w:lastColumn="0" w:noHBand="0" w:noVBand="1"/>
      </w:tblPr>
      <w:tblGrid>
        <w:gridCol w:w="8494"/>
      </w:tblGrid>
      <w:tr w:rsidR="00A13B5A" w:rsidRPr="003D6D19" w:rsidDel="00A935F6" w:rsidTr="00A13B5A">
        <w:trPr>
          <w:del w:id="668" w:author="syoukou12" w:date="2025-01-27T14:30:00Z"/>
        </w:trPr>
        <w:tc>
          <w:tcPr>
            <w:tcW w:w="8494" w:type="dxa"/>
          </w:tcPr>
          <w:p w:rsidR="00A13B5A" w:rsidRPr="003D6D19" w:rsidDel="00A935F6" w:rsidRDefault="00A13B5A">
            <w:pPr>
              <w:wordWrap w:val="0"/>
              <w:overflowPunct w:val="0"/>
              <w:autoSpaceDE w:val="0"/>
              <w:autoSpaceDN w:val="0"/>
              <w:jc w:val="center"/>
              <w:rPr>
                <w:del w:id="669" w:author="syoukou12" w:date="2025-01-27T14:30:00Z"/>
                <w:rFonts w:ascii="ＭＳ 明朝" w:hAnsi="ＭＳ 明朝"/>
              </w:rPr>
              <w:pPrChange w:id="670" w:author="syoukou12" w:date="2025-01-27T14:31:00Z">
                <w:pPr>
                  <w:jc w:val="center"/>
                </w:pPr>
              </w:pPrChange>
            </w:pPr>
            <w:del w:id="671" w:author="syoukou12" w:date="2025-01-27T14:30:00Z">
              <w:r w:rsidRPr="003D6D19" w:rsidDel="00A935F6">
                <w:rPr>
                  <w:rFonts w:ascii="ＭＳ 明朝" w:hAnsi="ＭＳ 明朝" w:hint="eastAsia"/>
                </w:rPr>
                <w:delText>尾鷲市企業誘致促進条例（抜すい）</w:delText>
              </w:r>
            </w:del>
          </w:p>
          <w:p w:rsidR="00A13B5A" w:rsidRPr="003D6D19" w:rsidDel="00A935F6" w:rsidRDefault="00A13B5A">
            <w:pPr>
              <w:wordWrap w:val="0"/>
              <w:overflowPunct w:val="0"/>
              <w:autoSpaceDE w:val="0"/>
              <w:autoSpaceDN w:val="0"/>
              <w:rPr>
                <w:del w:id="672" w:author="syoukou12" w:date="2025-01-27T14:30:00Z"/>
                <w:rFonts w:ascii="ＭＳ 明朝" w:hAnsi="ＭＳ 明朝"/>
              </w:rPr>
              <w:pPrChange w:id="673" w:author="syoukou12" w:date="2025-01-27T14:31:00Z">
                <w:pPr/>
              </w:pPrChange>
            </w:pPr>
            <w:del w:id="674" w:author="syoukou12" w:date="2025-01-27T14:30:00Z">
              <w:r w:rsidRPr="003D6D19" w:rsidDel="00A935F6">
                <w:rPr>
                  <w:rFonts w:ascii="ＭＳ 明朝" w:hAnsi="ＭＳ 明朝" w:hint="eastAsia"/>
                </w:rPr>
                <w:delText xml:space="preserve">　（報告及び調査）</w:delText>
              </w:r>
            </w:del>
          </w:p>
          <w:p w:rsidR="00A13B5A" w:rsidRPr="003D6D19" w:rsidDel="00A935F6" w:rsidRDefault="00A13B5A">
            <w:pPr>
              <w:wordWrap w:val="0"/>
              <w:overflowPunct w:val="0"/>
              <w:autoSpaceDE w:val="0"/>
              <w:autoSpaceDN w:val="0"/>
              <w:rPr>
                <w:del w:id="675" w:author="syoukou12" w:date="2025-01-27T14:30:00Z"/>
                <w:rFonts w:ascii="ＭＳ 明朝" w:hAnsi="ＭＳ 明朝"/>
              </w:rPr>
              <w:pPrChange w:id="676" w:author="syoukou12" w:date="2025-01-27T14:31:00Z">
                <w:pPr/>
              </w:pPrChange>
            </w:pPr>
            <w:del w:id="677" w:author="syoukou12" w:date="2025-01-27T14:30:00Z">
              <w:r w:rsidRPr="003D6D19" w:rsidDel="00A935F6">
                <w:rPr>
                  <w:rFonts w:ascii="ＭＳ 明朝" w:hAnsi="ＭＳ 明朝" w:hint="eastAsia"/>
                </w:rPr>
                <w:delText>第１０条　市長は、この条例の施行に関し必要があると認めたときは、指定事業者に対して報告させ、又は当該職員にその事業所に立ち入り、帳簿、書類その他の物件を調査させ、若しくは関係者に質問させることができる。</w:delText>
              </w:r>
            </w:del>
          </w:p>
          <w:p w:rsidR="00A13B5A" w:rsidRPr="003D6D19" w:rsidDel="00A935F6" w:rsidRDefault="00A13B5A">
            <w:pPr>
              <w:wordWrap w:val="0"/>
              <w:overflowPunct w:val="0"/>
              <w:autoSpaceDE w:val="0"/>
              <w:autoSpaceDN w:val="0"/>
              <w:rPr>
                <w:del w:id="678" w:author="syoukou12" w:date="2025-01-27T14:30:00Z"/>
                <w:rFonts w:ascii="ＭＳ 明朝" w:hAnsi="ＭＳ 明朝"/>
              </w:rPr>
              <w:pPrChange w:id="679" w:author="syoukou12" w:date="2025-01-27T14:31:00Z">
                <w:pPr/>
              </w:pPrChange>
            </w:pPr>
          </w:p>
          <w:p w:rsidR="00A13B5A" w:rsidRPr="003D6D19" w:rsidDel="00A935F6" w:rsidRDefault="00A13B5A">
            <w:pPr>
              <w:wordWrap w:val="0"/>
              <w:overflowPunct w:val="0"/>
              <w:autoSpaceDE w:val="0"/>
              <w:autoSpaceDN w:val="0"/>
              <w:rPr>
                <w:del w:id="680" w:author="syoukou12" w:date="2025-01-27T14:30:00Z"/>
                <w:rFonts w:ascii="ＭＳ 明朝" w:hAnsi="ＭＳ 明朝"/>
              </w:rPr>
              <w:pPrChange w:id="681" w:author="syoukou12" w:date="2025-01-27T14:31:00Z">
                <w:pPr/>
              </w:pPrChange>
            </w:pPr>
            <w:del w:id="682" w:author="syoukou12" w:date="2025-01-27T14:30:00Z">
              <w:r w:rsidRPr="003D6D19" w:rsidDel="00A935F6">
                <w:rPr>
                  <w:rFonts w:ascii="ＭＳ 明朝" w:hAnsi="ＭＳ 明朝" w:hint="eastAsia"/>
                </w:rPr>
                <w:delText>２　前項の規定による立ち入り調査をする職員は、規則で定める身分証明書を携帯し、関係者の請求があるときは、これを掲示しなくてはならない。</w:delText>
              </w:r>
            </w:del>
          </w:p>
          <w:p w:rsidR="00A13B5A" w:rsidRPr="003D6D19" w:rsidDel="00A935F6" w:rsidRDefault="00A13B5A">
            <w:pPr>
              <w:wordWrap w:val="0"/>
              <w:overflowPunct w:val="0"/>
              <w:autoSpaceDE w:val="0"/>
              <w:autoSpaceDN w:val="0"/>
              <w:rPr>
                <w:del w:id="683" w:author="syoukou12" w:date="2025-01-27T14:30:00Z"/>
                <w:rFonts w:ascii="ＭＳ 明朝" w:hAnsi="ＭＳ 明朝"/>
              </w:rPr>
              <w:pPrChange w:id="684" w:author="syoukou12" w:date="2025-01-27T14:31:00Z">
                <w:pPr/>
              </w:pPrChange>
            </w:pPr>
          </w:p>
          <w:p w:rsidR="00A13B5A" w:rsidRPr="003D6D19" w:rsidDel="00A935F6" w:rsidRDefault="00A13B5A">
            <w:pPr>
              <w:wordWrap w:val="0"/>
              <w:overflowPunct w:val="0"/>
              <w:autoSpaceDE w:val="0"/>
              <w:autoSpaceDN w:val="0"/>
              <w:rPr>
                <w:del w:id="685" w:author="syoukou12" w:date="2025-01-27T14:30:00Z"/>
                <w:rFonts w:ascii="ＭＳ 明朝" w:hAnsi="ＭＳ 明朝"/>
              </w:rPr>
              <w:pPrChange w:id="686" w:author="syoukou12" w:date="2025-01-27T14:31:00Z">
                <w:pPr/>
              </w:pPrChange>
            </w:pPr>
          </w:p>
          <w:p w:rsidR="00A13B5A" w:rsidRPr="003D6D19" w:rsidDel="00A935F6" w:rsidRDefault="00A13B5A">
            <w:pPr>
              <w:wordWrap w:val="0"/>
              <w:overflowPunct w:val="0"/>
              <w:autoSpaceDE w:val="0"/>
              <w:autoSpaceDN w:val="0"/>
              <w:rPr>
                <w:del w:id="687" w:author="syoukou12" w:date="2025-01-27T14:30:00Z"/>
                <w:rFonts w:ascii="ＭＳ 明朝" w:hAnsi="ＭＳ 明朝"/>
              </w:rPr>
              <w:pPrChange w:id="688" w:author="syoukou12" w:date="2025-01-27T14:31:00Z">
                <w:pPr/>
              </w:pPrChange>
            </w:pPr>
          </w:p>
          <w:p w:rsidR="00A13B5A" w:rsidRPr="003D6D19" w:rsidDel="00A935F6" w:rsidRDefault="00A13B5A">
            <w:pPr>
              <w:wordWrap w:val="0"/>
              <w:overflowPunct w:val="0"/>
              <w:autoSpaceDE w:val="0"/>
              <w:autoSpaceDN w:val="0"/>
              <w:rPr>
                <w:del w:id="689" w:author="syoukou12" w:date="2025-01-27T14:30:00Z"/>
                <w:rFonts w:ascii="ＭＳ 明朝" w:hAnsi="ＭＳ 明朝"/>
              </w:rPr>
              <w:pPrChange w:id="690" w:author="syoukou12" w:date="2025-01-27T14:31:00Z">
                <w:pPr/>
              </w:pPrChange>
            </w:pPr>
          </w:p>
          <w:p w:rsidR="00A13B5A" w:rsidRPr="003D6D19" w:rsidDel="00A935F6" w:rsidRDefault="00A13B5A">
            <w:pPr>
              <w:wordWrap w:val="0"/>
              <w:overflowPunct w:val="0"/>
              <w:autoSpaceDE w:val="0"/>
              <w:autoSpaceDN w:val="0"/>
              <w:rPr>
                <w:del w:id="691" w:author="syoukou12" w:date="2025-01-27T14:30:00Z"/>
                <w:rFonts w:ascii="ＭＳ 明朝" w:hAnsi="ＭＳ 明朝"/>
              </w:rPr>
              <w:pPrChange w:id="692" w:author="syoukou12" w:date="2025-01-27T14:31:00Z">
                <w:pPr/>
              </w:pPrChange>
            </w:pPr>
          </w:p>
        </w:tc>
      </w:tr>
    </w:tbl>
    <w:p w:rsidR="00A13B5A" w:rsidRPr="00A13B5A" w:rsidRDefault="00A13B5A">
      <w:pPr>
        <w:wordWrap w:val="0"/>
        <w:overflowPunct w:val="0"/>
        <w:autoSpaceDE w:val="0"/>
        <w:autoSpaceDN w:val="0"/>
        <w:rPr>
          <w:sz w:val="20"/>
          <w:szCs w:val="20"/>
        </w:rPr>
        <w:pPrChange w:id="693" w:author="syoukou12" w:date="2025-01-27T14:31:00Z">
          <w:pPr/>
        </w:pPrChange>
      </w:pPr>
    </w:p>
    <w:sectPr w:rsidR="00A13B5A" w:rsidRPr="00A13B5A" w:rsidSect="000E2A15">
      <w:pgSz w:w="11906" w:h="16838"/>
      <w:pgMar w:top="1361" w:right="1134" w:bottom="136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015" w:rsidRDefault="00816015" w:rsidP="00E17011">
      <w:r>
        <w:separator/>
      </w:r>
    </w:p>
  </w:endnote>
  <w:endnote w:type="continuationSeparator" w:id="0">
    <w:p w:rsidR="00816015" w:rsidRDefault="00816015" w:rsidP="00E17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015" w:rsidRDefault="00816015" w:rsidP="00E17011">
      <w:r>
        <w:separator/>
      </w:r>
    </w:p>
  </w:footnote>
  <w:footnote w:type="continuationSeparator" w:id="0">
    <w:p w:rsidR="00816015" w:rsidRDefault="00816015" w:rsidP="00E17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A1BC6"/>
    <w:multiLevelType w:val="hybridMultilevel"/>
    <w:tmpl w:val="ACF6EB5A"/>
    <w:lvl w:ilvl="0" w:tplc="6A222C1C">
      <w:start w:val="1"/>
      <w:numFmt w:val="decimal"/>
      <w:lvlText w:val="(%1)"/>
      <w:lvlJc w:val="left"/>
      <w:pPr>
        <w:ind w:left="567" w:hanging="360"/>
      </w:pPr>
      <w:rPr>
        <w:rFonts w:cs="Times New Roman" w:hint="default"/>
        <w:color w:val="auto"/>
      </w:rPr>
    </w:lvl>
    <w:lvl w:ilvl="1" w:tplc="04090017" w:tentative="1">
      <w:start w:val="1"/>
      <w:numFmt w:val="aiueoFullWidth"/>
      <w:lvlText w:val="(%2)"/>
      <w:lvlJc w:val="left"/>
      <w:pPr>
        <w:ind w:left="1047" w:hanging="420"/>
      </w:pPr>
      <w:rPr>
        <w:rFonts w:cs="Times New Roman"/>
      </w:rPr>
    </w:lvl>
    <w:lvl w:ilvl="2" w:tplc="04090011" w:tentative="1">
      <w:start w:val="1"/>
      <w:numFmt w:val="decimalEnclosedCircle"/>
      <w:lvlText w:val="%3"/>
      <w:lvlJc w:val="left"/>
      <w:pPr>
        <w:ind w:left="1467" w:hanging="420"/>
      </w:pPr>
      <w:rPr>
        <w:rFonts w:cs="Times New Roman"/>
      </w:rPr>
    </w:lvl>
    <w:lvl w:ilvl="3" w:tplc="0409000F" w:tentative="1">
      <w:start w:val="1"/>
      <w:numFmt w:val="decimal"/>
      <w:lvlText w:val="%4."/>
      <w:lvlJc w:val="left"/>
      <w:pPr>
        <w:ind w:left="1887" w:hanging="420"/>
      </w:pPr>
      <w:rPr>
        <w:rFonts w:cs="Times New Roman"/>
      </w:rPr>
    </w:lvl>
    <w:lvl w:ilvl="4" w:tplc="04090017" w:tentative="1">
      <w:start w:val="1"/>
      <w:numFmt w:val="aiueoFullWidth"/>
      <w:lvlText w:val="(%5)"/>
      <w:lvlJc w:val="left"/>
      <w:pPr>
        <w:ind w:left="2307" w:hanging="420"/>
      </w:pPr>
      <w:rPr>
        <w:rFonts w:cs="Times New Roman"/>
      </w:rPr>
    </w:lvl>
    <w:lvl w:ilvl="5" w:tplc="04090011" w:tentative="1">
      <w:start w:val="1"/>
      <w:numFmt w:val="decimalEnclosedCircle"/>
      <w:lvlText w:val="%6"/>
      <w:lvlJc w:val="left"/>
      <w:pPr>
        <w:ind w:left="2727" w:hanging="420"/>
      </w:pPr>
      <w:rPr>
        <w:rFonts w:cs="Times New Roman"/>
      </w:rPr>
    </w:lvl>
    <w:lvl w:ilvl="6" w:tplc="0409000F" w:tentative="1">
      <w:start w:val="1"/>
      <w:numFmt w:val="decimal"/>
      <w:lvlText w:val="%7."/>
      <w:lvlJc w:val="left"/>
      <w:pPr>
        <w:ind w:left="3147" w:hanging="420"/>
      </w:pPr>
      <w:rPr>
        <w:rFonts w:cs="Times New Roman"/>
      </w:rPr>
    </w:lvl>
    <w:lvl w:ilvl="7" w:tplc="04090017" w:tentative="1">
      <w:start w:val="1"/>
      <w:numFmt w:val="aiueoFullWidth"/>
      <w:lvlText w:val="(%8)"/>
      <w:lvlJc w:val="left"/>
      <w:pPr>
        <w:ind w:left="3567" w:hanging="420"/>
      </w:pPr>
      <w:rPr>
        <w:rFonts w:cs="Times New Roman"/>
      </w:rPr>
    </w:lvl>
    <w:lvl w:ilvl="8" w:tplc="04090011" w:tentative="1">
      <w:start w:val="1"/>
      <w:numFmt w:val="decimalEnclosedCircle"/>
      <w:lvlText w:val="%9"/>
      <w:lvlJc w:val="left"/>
      <w:pPr>
        <w:ind w:left="3987" w:hanging="420"/>
      </w:pPr>
      <w:rPr>
        <w:rFonts w:cs="Times New Roman"/>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youkou12">
    <w15:presenceInfo w15:providerId="AD" w15:userId="S-1-5-21-3850957728-1910791623-490501849-1503"/>
  </w15:person>
  <w15:person w15:author="syoukou13">
    <w15:presenceInfo w15:providerId="AD" w15:userId="S-1-5-21-3850957728-1910791623-490501849-1504"/>
  </w15:person>
  <w15:person w15:author="soumu19">
    <w15:presenceInfo w15:providerId="AD" w15:userId="S-1-5-21-3850957728-1910791623-490501849-12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ocumentProtection w:edit="readOnly" w:enforcement="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BAE"/>
    <w:rsid w:val="000523B6"/>
    <w:rsid w:val="000B120D"/>
    <w:rsid w:val="000E0319"/>
    <w:rsid w:val="000E2A15"/>
    <w:rsid w:val="000F7E0C"/>
    <w:rsid w:val="0010433D"/>
    <w:rsid w:val="001350B5"/>
    <w:rsid w:val="00197BC5"/>
    <w:rsid w:val="001B56E0"/>
    <w:rsid w:val="001D190E"/>
    <w:rsid w:val="00214B6A"/>
    <w:rsid w:val="00220BAE"/>
    <w:rsid w:val="002244F3"/>
    <w:rsid w:val="00241214"/>
    <w:rsid w:val="00293989"/>
    <w:rsid w:val="002B44ED"/>
    <w:rsid w:val="003932C8"/>
    <w:rsid w:val="003D6D19"/>
    <w:rsid w:val="00402B64"/>
    <w:rsid w:val="004051D4"/>
    <w:rsid w:val="00453072"/>
    <w:rsid w:val="0045429F"/>
    <w:rsid w:val="004823C8"/>
    <w:rsid w:val="004D6853"/>
    <w:rsid w:val="0063075B"/>
    <w:rsid w:val="006A52A6"/>
    <w:rsid w:val="00714104"/>
    <w:rsid w:val="007707F1"/>
    <w:rsid w:val="00785CE9"/>
    <w:rsid w:val="007D4707"/>
    <w:rsid w:val="00805243"/>
    <w:rsid w:val="00806ACA"/>
    <w:rsid w:val="00816015"/>
    <w:rsid w:val="00830287"/>
    <w:rsid w:val="00870507"/>
    <w:rsid w:val="00897DAD"/>
    <w:rsid w:val="008A16DA"/>
    <w:rsid w:val="00917FA7"/>
    <w:rsid w:val="0093258A"/>
    <w:rsid w:val="0093307E"/>
    <w:rsid w:val="00981A4E"/>
    <w:rsid w:val="009C0773"/>
    <w:rsid w:val="00A13B5A"/>
    <w:rsid w:val="00A9097A"/>
    <w:rsid w:val="00A935F6"/>
    <w:rsid w:val="00AC7E14"/>
    <w:rsid w:val="00AF22A0"/>
    <w:rsid w:val="00BA5DC6"/>
    <w:rsid w:val="00BB79D1"/>
    <w:rsid w:val="00BE2511"/>
    <w:rsid w:val="00CA704A"/>
    <w:rsid w:val="00CE7117"/>
    <w:rsid w:val="00CE73F0"/>
    <w:rsid w:val="00D337A7"/>
    <w:rsid w:val="00D81963"/>
    <w:rsid w:val="00DD05FC"/>
    <w:rsid w:val="00E17011"/>
    <w:rsid w:val="00E172FD"/>
    <w:rsid w:val="00E41860"/>
    <w:rsid w:val="00EA4A3B"/>
    <w:rsid w:val="00F22AAC"/>
    <w:rsid w:val="00F946AB"/>
    <w:rsid w:val="00FF2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A877959-8F1A-46E6-B6A0-250327A5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19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1963"/>
    <w:rPr>
      <w:rFonts w:asciiTheme="majorHAnsi" w:eastAsiaTheme="majorEastAsia" w:hAnsiTheme="majorHAnsi" w:cstheme="majorBidi"/>
      <w:sz w:val="18"/>
      <w:szCs w:val="18"/>
    </w:rPr>
  </w:style>
  <w:style w:type="paragraph" w:styleId="a5">
    <w:name w:val="header"/>
    <w:basedOn w:val="a"/>
    <w:link w:val="a6"/>
    <w:uiPriority w:val="99"/>
    <w:unhideWhenUsed/>
    <w:rsid w:val="00E17011"/>
    <w:pPr>
      <w:tabs>
        <w:tab w:val="center" w:pos="4252"/>
        <w:tab w:val="right" w:pos="8504"/>
      </w:tabs>
      <w:snapToGrid w:val="0"/>
    </w:pPr>
  </w:style>
  <w:style w:type="character" w:customStyle="1" w:styleId="a6">
    <w:name w:val="ヘッダー (文字)"/>
    <w:basedOn w:val="a0"/>
    <w:link w:val="a5"/>
    <w:uiPriority w:val="99"/>
    <w:rsid w:val="00E17011"/>
  </w:style>
  <w:style w:type="paragraph" w:styleId="a7">
    <w:name w:val="footer"/>
    <w:basedOn w:val="a"/>
    <w:link w:val="a8"/>
    <w:uiPriority w:val="99"/>
    <w:unhideWhenUsed/>
    <w:rsid w:val="00E17011"/>
    <w:pPr>
      <w:tabs>
        <w:tab w:val="center" w:pos="4252"/>
        <w:tab w:val="right" w:pos="8504"/>
      </w:tabs>
      <w:snapToGrid w:val="0"/>
    </w:pPr>
  </w:style>
  <w:style w:type="character" w:customStyle="1" w:styleId="a8">
    <w:name w:val="フッター (文字)"/>
    <w:basedOn w:val="a0"/>
    <w:link w:val="a7"/>
    <w:uiPriority w:val="99"/>
    <w:rsid w:val="00E17011"/>
  </w:style>
  <w:style w:type="paragraph" w:styleId="a9">
    <w:name w:val="Note Heading"/>
    <w:basedOn w:val="a"/>
    <w:next w:val="a"/>
    <w:link w:val="aa"/>
    <w:uiPriority w:val="99"/>
    <w:semiHidden/>
    <w:rsid w:val="00F946AB"/>
    <w:pPr>
      <w:jc w:val="center"/>
    </w:pPr>
    <w:rPr>
      <w:rFonts w:ascii="ＭＳ 明朝" w:eastAsia="ＭＳ 明朝" w:hAnsi="Courier New" w:cs="Times New Roman"/>
      <w:kern w:val="0"/>
      <w:szCs w:val="20"/>
    </w:rPr>
  </w:style>
  <w:style w:type="character" w:customStyle="1" w:styleId="aa">
    <w:name w:val="記 (文字)"/>
    <w:basedOn w:val="a0"/>
    <w:link w:val="a9"/>
    <w:uiPriority w:val="99"/>
    <w:semiHidden/>
    <w:rsid w:val="00F946AB"/>
    <w:rPr>
      <w:rFonts w:ascii="ＭＳ 明朝" w:eastAsia="ＭＳ 明朝" w:hAnsi="Courier New" w:cs="Times New Roman"/>
      <w:kern w:val="0"/>
      <w:szCs w:val="20"/>
    </w:rPr>
  </w:style>
  <w:style w:type="table" w:styleId="ab">
    <w:name w:val="Table Grid"/>
    <w:basedOn w:val="a1"/>
    <w:uiPriority w:val="39"/>
    <w:rsid w:val="00A13B5A"/>
    <w:rPr>
      <w:rFonts w:eastAsia="ＭＳ 明朝"/>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60106">
      <w:bodyDiv w:val="1"/>
      <w:marLeft w:val="0"/>
      <w:marRight w:val="0"/>
      <w:marTop w:val="0"/>
      <w:marBottom w:val="0"/>
      <w:divBdr>
        <w:top w:val="none" w:sz="0" w:space="0" w:color="auto"/>
        <w:left w:val="none" w:sz="0" w:space="0" w:color="auto"/>
        <w:bottom w:val="none" w:sz="0" w:space="0" w:color="auto"/>
        <w:right w:val="none" w:sz="0" w:space="0" w:color="auto"/>
      </w:divBdr>
    </w:div>
    <w:div w:id="170717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3547E-AEE8-4A5D-9FC8-3D6C2820A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1128</Words>
  <Characters>6433</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syoukou11</dc:creator>
  <cp:keywords/>
  <dc:description/>
  <cp:lastModifiedBy>syoukou12</cp:lastModifiedBy>
  <cp:revision>7</cp:revision>
  <cp:lastPrinted>2025-01-27T05:33:00Z</cp:lastPrinted>
  <dcterms:created xsi:type="dcterms:W3CDTF">2024-12-24T01:29:00Z</dcterms:created>
  <dcterms:modified xsi:type="dcterms:W3CDTF">2025-01-27T05:35:00Z</dcterms:modified>
</cp:coreProperties>
</file>